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6593F" w14:paraId="7C485CB7" w14:textId="77777777" w:rsidTr="00826D53">
        <w:trPr>
          <w:trHeight w:val="282"/>
        </w:trPr>
        <w:tc>
          <w:tcPr>
            <w:tcW w:w="500" w:type="dxa"/>
            <w:vMerge w:val="restart"/>
            <w:tcBorders>
              <w:bottom w:val="nil"/>
            </w:tcBorders>
            <w:textDirection w:val="btLr"/>
          </w:tcPr>
          <w:p w14:paraId="0FA522A2" w14:textId="77777777" w:rsidR="00A80767" w:rsidRPr="0096593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96593F">
              <w:rPr>
                <w:color w:val="365F91" w:themeColor="accent1" w:themeShade="BF"/>
                <w:sz w:val="10"/>
                <w:szCs w:val="10"/>
                <w:lang w:eastAsia="zh-CN"/>
              </w:rPr>
              <w:t>WEATHER CLIMATE WATER</w:t>
            </w:r>
          </w:p>
        </w:tc>
        <w:tc>
          <w:tcPr>
            <w:tcW w:w="6852" w:type="dxa"/>
            <w:vMerge w:val="restart"/>
          </w:tcPr>
          <w:p w14:paraId="4D2E505B" w14:textId="77777777" w:rsidR="00A80767" w:rsidRPr="0096593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6593F">
              <w:rPr>
                <w:noProof/>
                <w:color w:val="365F91" w:themeColor="accent1" w:themeShade="BF"/>
                <w:szCs w:val="22"/>
                <w:lang w:eastAsia="zh-CN"/>
              </w:rPr>
              <w:drawing>
                <wp:anchor distT="0" distB="0" distL="114300" distR="114300" simplePos="0" relativeHeight="251658240" behindDoc="1" locked="1" layoutInCell="1" allowOverlap="1" wp14:anchorId="0722CE98" wp14:editId="5D5C4F6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837" w:rsidRPr="0096593F">
              <w:rPr>
                <w:rFonts w:cs="Tahoma"/>
                <w:b/>
                <w:bCs/>
                <w:color w:val="365F91" w:themeColor="accent1" w:themeShade="BF"/>
                <w:szCs w:val="22"/>
              </w:rPr>
              <w:t>World Meteorological Organization</w:t>
            </w:r>
          </w:p>
          <w:p w14:paraId="04CD930C" w14:textId="77777777" w:rsidR="00A80767" w:rsidRPr="0096593F" w:rsidRDefault="00864837" w:rsidP="00826D53">
            <w:pPr>
              <w:tabs>
                <w:tab w:val="left" w:pos="6946"/>
              </w:tabs>
              <w:suppressAutoHyphens/>
              <w:spacing w:after="120" w:line="252" w:lineRule="auto"/>
              <w:ind w:left="1134"/>
              <w:jc w:val="left"/>
              <w:rPr>
                <w:rFonts w:cs="Tahoma"/>
                <w:b/>
                <w:color w:val="365F91" w:themeColor="accent1" w:themeShade="BF"/>
                <w:spacing w:val="-2"/>
                <w:szCs w:val="22"/>
              </w:rPr>
            </w:pPr>
            <w:r w:rsidRPr="0096593F">
              <w:rPr>
                <w:rFonts w:cs="Tahoma"/>
                <w:b/>
                <w:color w:val="365F91" w:themeColor="accent1" w:themeShade="BF"/>
                <w:spacing w:val="-2"/>
                <w:szCs w:val="22"/>
              </w:rPr>
              <w:t>WORLD METEOROLOGICAL CONGRESS</w:t>
            </w:r>
          </w:p>
          <w:p w14:paraId="5D8EDA9F" w14:textId="77777777" w:rsidR="00A80767" w:rsidRPr="0096593F" w:rsidRDefault="00864837" w:rsidP="00826D53">
            <w:pPr>
              <w:tabs>
                <w:tab w:val="left" w:pos="6946"/>
              </w:tabs>
              <w:suppressAutoHyphens/>
              <w:spacing w:after="120" w:line="252" w:lineRule="auto"/>
              <w:ind w:left="1134"/>
              <w:jc w:val="left"/>
              <w:rPr>
                <w:rFonts w:cs="Tahoma"/>
                <w:b/>
                <w:bCs/>
                <w:color w:val="365F91" w:themeColor="accent1" w:themeShade="BF"/>
                <w:szCs w:val="22"/>
              </w:rPr>
            </w:pPr>
            <w:r w:rsidRPr="0096593F">
              <w:rPr>
                <w:rFonts w:cstheme="minorBidi"/>
                <w:b/>
                <w:snapToGrid w:val="0"/>
                <w:color w:val="365F91" w:themeColor="accent1" w:themeShade="BF"/>
                <w:szCs w:val="22"/>
              </w:rPr>
              <w:t>Nineteenth Session</w:t>
            </w:r>
            <w:r w:rsidR="00A80767" w:rsidRPr="0096593F">
              <w:rPr>
                <w:rFonts w:cstheme="minorBidi"/>
                <w:b/>
                <w:snapToGrid w:val="0"/>
                <w:color w:val="365F91" w:themeColor="accent1" w:themeShade="BF"/>
                <w:szCs w:val="22"/>
              </w:rPr>
              <w:br/>
            </w:r>
            <w:r w:rsidRPr="0096593F">
              <w:rPr>
                <w:snapToGrid w:val="0"/>
                <w:color w:val="365F91" w:themeColor="accent1" w:themeShade="BF"/>
                <w:szCs w:val="22"/>
              </w:rPr>
              <w:t>22 May to 2 June 2023, Geneva</w:t>
            </w:r>
          </w:p>
        </w:tc>
        <w:tc>
          <w:tcPr>
            <w:tcW w:w="2962" w:type="dxa"/>
          </w:tcPr>
          <w:p w14:paraId="4C65E67E" w14:textId="77777777" w:rsidR="00A80767" w:rsidRPr="0096593F" w:rsidRDefault="00864837" w:rsidP="00826D53">
            <w:pPr>
              <w:tabs>
                <w:tab w:val="clear" w:pos="1134"/>
              </w:tabs>
              <w:spacing w:after="60"/>
              <w:ind w:right="-108"/>
              <w:jc w:val="right"/>
              <w:rPr>
                <w:rFonts w:cs="Tahoma"/>
                <w:b/>
                <w:bCs/>
                <w:color w:val="365F91" w:themeColor="accent1" w:themeShade="BF"/>
                <w:szCs w:val="22"/>
              </w:rPr>
            </w:pPr>
            <w:r w:rsidRPr="0096593F">
              <w:rPr>
                <w:rFonts w:cs="Tahoma"/>
                <w:b/>
                <w:bCs/>
                <w:color w:val="365F91" w:themeColor="accent1" w:themeShade="BF"/>
                <w:szCs w:val="22"/>
              </w:rPr>
              <w:t>Cg-19/Doc. 4.1(7)</w:t>
            </w:r>
          </w:p>
        </w:tc>
      </w:tr>
      <w:tr w:rsidR="00A80767" w:rsidRPr="0096593F" w14:paraId="61BCE3E5" w14:textId="77777777" w:rsidTr="00826D53">
        <w:trPr>
          <w:trHeight w:val="730"/>
        </w:trPr>
        <w:tc>
          <w:tcPr>
            <w:tcW w:w="500" w:type="dxa"/>
            <w:vMerge/>
            <w:tcBorders>
              <w:bottom w:val="nil"/>
            </w:tcBorders>
          </w:tcPr>
          <w:p w14:paraId="7F19DCBA" w14:textId="77777777" w:rsidR="00A80767" w:rsidRPr="009659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E35BC57" w14:textId="77777777" w:rsidR="00A80767" w:rsidRPr="009659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E871752" w14:textId="77777777" w:rsidR="00A80767" w:rsidRPr="0096593F" w:rsidRDefault="00A80767" w:rsidP="00826D53">
            <w:pPr>
              <w:tabs>
                <w:tab w:val="clear" w:pos="1134"/>
              </w:tabs>
              <w:spacing w:before="120" w:after="60"/>
              <w:ind w:right="-108"/>
              <w:jc w:val="right"/>
              <w:rPr>
                <w:rFonts w:cs="Tahoma"/>
                <w:color w:val="365F91" w:themeColor="accent1" w:themeShade="BF"/>
                <w:szCs w:val="22"/>
              </w:rPr>
            </w:pPr>
            <w:r w:rsidRPr="0096593F">
              <w:rPr>
                <w:rFonts w:cs="Tahoma"/>
                <w:color w:val="365F91" w:themeColor="accent1" w:themeShade="BF"/>
                <w:szCs w:val="22"/>
              </w:rPr>
              <w:t>Submitted by:</w:t>
            </w:r>
            <w:r w:rsidRPr="0096593F">
              <w:rPr>
                <w:rFonts w:cs="Tahoma"/>
                <w:color w:val="365F91" w:themeColor="accent1" w:themeShade="BF"/>
                <w:szCs w:val="22"/>
                <w:highlight w:val="lightGray"/>
              </w:rPr>
              <w:br/>
            </w:r>
            <w:r w:rsidR="00432BBB" w:rsidRPr="0096593F">
              <w:rPr>
                <w:rFonts w:cs="Tahoma"/>
                <w:color w:val="365F91" w:themeColor="accent1" w:themeShade="BF"/>
                <w:szCs w:val="22"/>
              </w:rPr>
              <w:t>Secretary-General</w:t>
            </w:r>
          </w:p>
          <w:p w14:paraId="6F9663BA" w14:textId="77777777" w:rsidR="00432BBB" w:rsidRPr="0096593F" w:rsidRDefault="00432BBB" w:rsidP="00826D53">
            <w:pPr>
              <w:tabs>
                <w:tab w:val="clear" w:pos="1134"/>
              </w:tabs>
              <w:spacing w:before="120" w:after="60"/>
              <w:ind w:right="-108"/>
              <w:jc w:val="right"/>
              <w:rPr>
                <w:rFonts w:cs="Tahoma"/>
                <w:color w:val="365F91" w:themeColor="accent1" w:themeShade="BF"/>
                <w:szCs w:val="22"/>
              </w:rPr>
            </w:pPr>
          </w:p>
          <w:p w14:paraId="777CC696" w14:textId="4D4407C3" w:rsidR="00A80767" w:rsidRPr="0096593F" w:rsidRDefault="00905F85"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19.V</w:t>
            </w:r>
            <w:r w:rsidR="00864837" w:rsidRPr="0096593F">
              <w:rPr>
                <w:rFonts w:cs="Tahoma"/>
                <w:color w:val="365F91" w:themeColor="accent1" w:themeShade="BF"/>
                <w:szCs w:val="22"/>
              </w:rPr>
              <w:t>.2023</w:t>
            </w:r>
            <w:proofErr w:type="spellEnd"/>
          </w:p>
          <w:p w14:paraId="08DB579D" w14:textId="45EAB548" w:rsidR="00A80767" w:rsidRPr="0096593F" w:rsidRDefault="0091773E"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267FBB6F" w14:textId="77777777" w:rsidR="00A80767" w:rsidRPr="0096593F" w:rsidRDefault="00864837" w:rsidP="00A80767">
      <w:pPr>
        <w:pStyle w:val="WMOBodyText"/>
        <w:ind w:left="2977" w:hanging="2977"/>
      </w:pPr>
      <w:r w:rsidRPr="0096593F">
        <w:rPr>
          <w:b/>
          <w:bCs/>
        </w:rPr>
        <w:t>AGENDA ITEM 4:</w:t>
      </w:r>
      <w:r w:rsidRPr="0096593F">
        <w:rPr>
          <w:b/>
          <w:bCs/>
        </w:rPr>
        <w:tab/>
        <w:t>TECHNICAL STRATEGIES SUPPORTING LONG-TERM GOALS</w:t>
      </w:r>
    </w:p>
    <w:p w14:paraId="0D4652BD" w14:textId="77777777" w:rsidR="00A80767" w:rsidRPr="0096593F" w:rsidRDefault="00864837" w:rsidP="00A80767">
      <w:pPr>
        <w:pStyle w:val="WMOBodyText"/>
        <w:ind w:left="2977" w:hanging="2977"/>
      </w:pPr>
      <w:r w:rsidRPr="0096593F">
        <w:rPr>
          <w:b/>
          <w:bCs/>
        </w:rPr>
        <w:t>AGENDA ITEM 4.1:</w:t>
      </w:r>
      <w:r w:rsidRPr="0096593F">
        <w:rPr>
          <w:b/>
          <w:bCs/>
        </w:rPr>
        <w:tab/>
        <w:t>Services for societal needs</w:t>
      </w:r>
    </w:p>
    <w:p w14:paraId="5DE0E617" w14:textId="77777777" w:rsidR="00A80767" w:rsidRPr="0096593F" w:rsidRDefault="008D0390" w:rsidP="00A80767">
      <w:pPr>
        <w:pStyle w:val="Heading1"/>
      </w:pPr>
      <w:bookmarkStart w:id="0" w:name="_APPENDIX_A:_"/>
      <w:bookmarkEnd w:id="0"/>
      <w:r w:rsidRPr="0096593F">
        <w:t>WMO Activities in drought management</w:t>
      </w:r>
    </w:p>
    <w:p w14:paraId="17E7DA7F" w14:textId="77777777" w:rsidR="00092CAE" w:rsidRPr="0096593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6593F" w14:paraId="455D6FB2" w14:textId="77777777" w:rsidTr="00BF0863">
        <w:trPr>
          <w:jc w:val="center"/>
        </w:trPr>
        <w:tc>
          <w:tcPr>
            <w:tcW w:w="5000" w:type="pct"/>
          </w:tcPr>
          <w:p w14:paraId="34B60152" w14:textId="77777777" w:rsidR="000731AA" w:rsidRPr="0096593F" w:rsidRDefault="000731AA" w:rsidP="008D0390">
            <w:pPr>
              <w:pStyle w:val="WMOBodyText"/>
              <w:spacing w:after="120"/>
              <w:jc w:val="center"/>
              <w:rPr>
                <w:rFonts w:cstheme="minorHAnsi"/>
                <w:b/>
                <w:bCs/>
                <w:caps/>
              </w:rPr>
            </w:pPr>
            <w:r w:rsidRPr="0096593F">
              <w:rPr>
                <w:rFonts w:cstheme="minorHAnsi"/>
                <w:b/>
                <w:bCs/>
                <w:caps/>
              </w:rPr>
              <w:t>Summary</w:t>
            </w:r>
          </w:p>
        </w:tc>
      </w:tr>
      <w:tr w:rsidR="000731AA" w:rsidRPr="0096593F" w14:paraId="2AC91BAB" w14:textId="77777777" w:rsidTr="00BF0863">
        <w:trPr>
          <w:jc w:val="center"/>
        </w:trPr>
        <w:tc>
          <w:tcPr>
            <w:tcW w:w="5000" w:type="pct"/>
          </w:tcPr>
          <w:p w14:paraId="2C92CF64" w14:textId="77777777" w:rsidR="000731AA" w:rsidRPr="0096593F" w:rsidRDefault="000731AA" w:rsidP="00795D3E">
            <w:pPr>
              <w:pStyle w:val="WMOBodyText"/>
              <w:spacing w:before="160"/>
              <w:jc w:val="left"/>
            </w:pPr>
            <w:r w:rsidRPr="0096593F">
              <w:rPr>
                <w:b/>
                <w:bCs/>
              </w:rPr>
              <w:t>Document presented by:</w:t>
            </w:r>
            <w:r w:rsidRPr="0096593F">
              <w:t xml:space="preserve"> </w:t>
            </w:r>
            <w:r w:rsidR="00472F07">
              <w:t>Secretary-General</w:t>
            </w:r>
          </w:p>
          <w:p w14:paraId="172AECFF" w14:textId="77777777" w:rsidR="000731AA" w:rsidRPr="0096593F" w:rsidRDefault="000731AA" w:rsidP="00795D3E">
            <w:pPr>
              <w:pStyle w:val="WMOBodyText"/>
              <w:spacing w:before="160"/>
              <w:jc w:val="left"/>
              <w:rPr>
                <w:b/>
                <w:bCs/>
              </w:rPr>
            </w:pPr>
            <w:r w:rsidRPr="0096593F">
              <w:rPr>
                <w:b/>
                <w:bCs/>
              </w:rPr>
              <w:t xml:space="preserve">Strategic objective 2020–2023: </w:t>
            </w:r>
            <w:r w:rsidR="008D0390" w:rsidRPr="0096593F">
              <w:t>1.3 Further services in support of sustainable water management</w:t>
            </w:r>
          </w:p>
          <w:p w14:paraId="64D2B8EB" w14:textId="77777777" w:rsidR="000731AA" w:rsidRPr="0096593F" w:rsidRDefault="000731AA" w:rsidP="00795D3E">
            <w:pPr>
              <w:pStyle w:val="WMOBodyText"/>
              <w:spacing w:before="160"/>
              <w:jc w:val="left"/>
            </w:pPr>
            <w:r w:rsidRPr="0096593F">
              <w:rPr>
                <w:b/>
                <w:bCs/>
              </w:rPr>
              <w:t>Financial and ad</w:t>
            </w:r>
            <w:r w:rsidR="008D0390" w:rsidRPr="0096593F">
              <w:rPr>
                <w:b/>
                <w:bCs/>
              </w:rPr>
              <w:t>m</w:t>
            </w:r>
            <w:r w:rsidRPr="0096593F">
              <w:rPr>
                <w:b/>
                <w:bCs/>
              </w:rPr>
              <w:t>inistrative implications:</w:t>
            </w:r>
            <w:r w:rsidR="00E97D31" w:rsidRPr="0096593F">
              <w:rPr>
                <w:b/>
                <w:bCs/>
              </w:rPr>
              <w:t xml:space="preserve"> </w:t>
            </w:r>
            <w:r w:rsidR="00E97D31" w:rsidRPr="0096593F">
              <w:t>Within the parameters of the Strategic and Operational Plans 2020–2023, will be reflected in the Strategic and Operational Plans 2024–2027</w:t>
            </w:r>
            <w:r w:rsidR="00C30483">
              <w:t>.</w:t>
            </w:r>
          </w:p>
          <w:p w14:paraId="030CF7C0" w14:textId="77777777" w:rsidR="000731AA" w:rsidRPr="0096593F" w:rsidRDefault="000731AA" w:rsidP="00795D3E">
            <w:pPr>
              <w:pStyle w:val="WMOBodyText"/>
              <w:spacing w:before="160"/>
              <w:jc w:val="left"/>
            </w:pPr>
            <w:r w:rsidRPr="0096593F">
              <w:rPr>
                <w:b/>
                <w:bCs/>
              </w:rPr>
              <w:t>Key implementers:</w:t>
            </w:r>
            <w:r w:rsidRPr="0096593F">
              <w:t xml:space="preserve"> </w:t>
            </w:r>
            <w:r w:rsidR="00E97D31" w:rsidRPr="0096593F">
              <w:t>WMO</w:t>
            </w:r>
            <w:r w:rsidR="00E97D31" w:rsidRPr="0096593F">
              <w:rPr>
                <w:b/>
                <w:bCs/>
              </w:rPr>
              <w:t xml:space="preserve"> </w:t>
            </w:r>
            <w:r w:rsidR="00E97D31" w:rsidRPr="0096593F">
              <w:t>Members</w:t>
            </w:r>
            <w:r w:rsidR="00E97D31" w:rsidRPr="0096593F">
              <w:rPr>
                <w:b/>
                <w:bCs/>
              </w:rPr>
              <w:t xml:space="preserve"> </w:t>
            </w:r>
            <w:r w:rsidR="00E97D31" w:rsidRPr="0096593F">
              <w:t>working on</w:t>
            </w:r>
            <w:r w:rsidR="00E97D31" w:rsidRPr="0096593F">
              <w:rPr>
                <w:b/>
                <w:bCs/>
              </w:rPr>
              <w:t xml:space="preserve"> </w:t>
            </w:r>
            <w:r w:rsidR="00E97D31" w:rsidRPr="0096593F">
              <w:t>drought management issues especially on drought</w:t>
            </w:r>
            <w:r w:rsidR="008B3984">
              <w:t>-</w:t>
            </w:r>
            <w:r w:rsidR="00E97D31" w:rsidRPr="0096593F">
              <w:t>monitoring and early warning</w:t>
            </w:r>
          </w:p>
          <w:p w14:paraId="23893534" w14:textId="77777777" w:rsidR="000731AA" w:rsidRPr="0096593F" w:rsidRDefault="000731AA" w:rsidP="00795D3E">
            <w:pPr>
              <w:pStyle w:val="WMOBodyText"/>
              <w:spacing w:before="160"/>
              <w:jc w:val="left"/>
            </w:pPr>
            <w:r w:rsidRPr="0096593F">
              <w:rPr>
                <w:b/>
                <w:bCs/>
              </w:rPr>
              <w:t>Time</w:t>
            </w:r>
            <w:r w:rsidR="00BF0863">
              <w:rPr>
                <w:b/>
                <w:bCs/>
              </w:rPr>
              <w:t xml:space="preserve"> </w:t>
            </w:r>
            <w:r w:rsidRPr="0096593F">
              <w:rPr>
                <w:b/>
                <w:bCs/>
              </w:rPr>
              <w:t>frame:</w:t>
            </w:r>
            <w:r w:rsidR="00E97D31" w:rsidRPr="0096593F">
              <w:rPr>
                <w:b/>
                <w:bCs/>
              </w:rPr>
              <w:t xml:space="preserve"> </w:t>
            </w:r>
            <w:r w:rsidR="00E97D31" w:rsidRPr="0096593F">
              <w:t>2023 and onwards</w:t>
            </w:r>
          </w:p>
          <w:p w14:paraId="61CAC510" w14:textId="77777777" w:rsidR="000731AA" w:rsidRPr="0096593F" w:rsidRDefault="000731AA" w:rsidP="00795D3E">
            <w:pPr>
              <w:pStyle w:val="WMOBodyText"/>
              <w:spacing w:before="160"/>
              <w:jc w:val="left"/>
            </w:pPr>
            <w:r w:rsidRPr="0096593F">
              <w:rPr>
                <w:b/>
                <w:bCs/>
              </w:rPr>
              <w:t>Action expected:</w:t>
            </w:r>
            <w:r w:rsidR="00E97D31" w:rsidRPr="0096593F">
              <w:rPr>
                <w:b/>
                <w:bCs/>
              </w:rPr>
              <w:t xml:space="preserve"> </w:t>
            </w:r>
            <w:r w:rsidR="00E97D31" w:rsidRPr="0096593F">
              <w:t>Approval of draft resolution</w:t>
            </w:r>
          </w:p>
          <w:p w14:paraId="3AF6D7FF" w14:textId="77777777" w:rsidR="000731AA" w:rsidRPr="0096593F" w:rsidRDefault="000731AA" w:rsidP="00795D3E">
            <w:pPr>
              <w:pStyle w:val="WMOBodyText"/>
              <w:spacing w:before="160"/>
              <w:jc w:val="left"/>
            </w:pPr>
          </w:p>
        </w:tc>
      </w:tr>
    </w:tbl>
    <w:p w14:paraId="00373449" w14:textId="77777777" w:rsidR="00092CAE" w:rsidRPr="0096593F" w:rsidRDefault="00092CAE">
      <w:pPr>
        <w:tabs>
          <w:tab w:val="clear" w:pos="1134"/>
        </w:tabs>
        <w:jc w:val="left"/>
      </w:pPr>
    </w:p>
    <w:p w14:paraId="60DD7ABB" w14:textId="77777777" w:rsidR="00331964" w:rsidRPr="0096593F" w:rsidRDefault="00331964">
      <w:pPr>
        <w:tabs>
          <w:tab w:val="clear" w:pos="1134"/>
        </w:tabs>
        <w:jc w:val="left"/>
        <w:rPr>
          <w:rFonts w:eastAsia="Verdana" w:cs="Verdana"/>
          <w:lang w:eastAsia="zh-TW"/>
        </w:rPr>
      </w:pPr>
      <w:r w:rsidRPr="0096593F">
        <w:br w:type="page"/>
      </w:r>
    </w:p>
    <w:p w14:paraId="2BBA4A34" w14:textId="77777777" w:rsidR="000731AA" w:rsidRPr="0096593F" w:rsidRDefault="000731AA" w:rsidP="000731AA">
      <w:pPr>
        <w:pStyle w:val="Heading1"/>
      </w:pPr>
      <w:r w:rsidRPr="0096593F">
        <w:lastRenderedPageBreak/>
        <w:t>GENERAL CONSIDERATIONS</w:t>
      </w:r>
    </w:p>
    <w:p w14:paraId="24BD6ED4" w14:textId="77777777" w:rsidR="000731AA" w:rsidRPr="0096593F" w:rsidRDefault="00CA38F4" w:rsidP="00CA38F4">
      <w:pPr>
        <w:pStyle w:val="Heading3"/>
      </w:pPr>
      <w:r w:rsidRPr="0096593F">
        <w:t>Introduction</w:t>
      </w:r>
    </w:p>
    <w:p w14:paraId="12518EDD" w14:textId="77777777" w:rsidR="000731AA" w:rsidRPr="0096593F" w:rsidRDefault="00CA38F4" w:rsidP="004159CD">
      <w:pPr>
        <w:pStyle w:val="WMOBodyText"/>
        <w:numPr>
          <w:ilvl w:val="0"/>
          <w:numId w:val="1"/>
        </w:numPr>
        <w:tabs>
          <w:tab w:val="left" w:pos="1134"/>
        </w:tabs>
        <w:ind w:left="0" w:hanging="11"/>
      </w:pPr>
      <w:r w:rsidRPr="0096593F">
        <w:t>This resolution consolidates previously approved Congress and Executive Council resolutions and decisions pertaining to WMO activities on drought management.</w:t>
      </w:r>
    </w:p>
    <w:p w14:paraId="5DE27193" w14:textId="77777777" w:rsidR="00C21D5A" w:rsidRPr="0096593F" w:rsidRDefault="002E61B6" w:rsidP="00DE2725">
      <w:pPr>
        <w:pStyle w:val="WMOBodyText"/>
        <w:numPr>
          <w:ilvl w:val="0"/>
          <w:numId w:val="1"/>
        </w:numPr>
        <w:tabs>
          <w:tab w:val="left" w:pos="1134"/>
        </w:tabs>
        <w:ind w:left="0" w:hanging="11"/>
      </w:pPr>
      <w:hyperlink r:id="rId12" w:anchor="page=230" w:history="1">
        <w:r w:rsidR="00C21D5A" w:rsidRPr="0096593F">
          <w:rPr>
            <w:rStyle w:val="Hyperlink"/>
          </w:rPr>
          <w:t>Resolution 21 (Cg-XVI)</w:t>
        </w:r>
      </w:hyperlink>
      <w:r w:rsidR="00C21D5A" w:rsidRPr="0096593F">
        <w:t xml:space="preserve"> </w:t>
      </w:r>
      <w:r w:rsidR="005A5014">
        <w:t xml:space="preserve">- Use of the </w:t>
      </w:r>
      <w:r w:rsidR="0029533B">
        <w:t>S</w:t>
      </w:r>
      <w:r w:rsidR="005A5014">
        <w:t xml:space="preserve">tandardized </w:t>
      </w:r>
      <w:r w:rsidR="0029533B">
        <w:t>P</w:t>
      </w:r>
      <w:r w:rsidR="005A5014">
        <w:t xml:space="preserve">recipitation </w:t>
      </w:r>
      <w:r w:rsidR="0029533B">
        <w:t>I</w:t>
      </w:r>
      <w:r w:rsidR="005A5014">
        <w:t xml:space="preserve">ndex for characterizing meteorological droughts by all </w:t>
      </w:r>
      <w:r w:rsidR="0029533B">
        <w:t>N</w:t>
      </w:r>
      <w:r w:rsidR="005A5014">
        <w:t xml:space="preserve">ational </w:t>
      </w:r>
      <w:r w:rsidR="0029533B">
        <w:t>M</w:t>
      </w:r>
      <w:r w:rsidR="005A5014">
        <w:t xml:space="preserve">eteorological and </w:t>
      </w:r>
      <w:r w:rsidR="0029533B">
        <w:t>H</w:t>
      </w:r>
      <w:r w:rsidR="005A5014">
        <w:t xml:space="preserve">ydrological </w:t>
      </w:r>
      <w:r w:rsidR="0029533B">
        <w:t>S</w:t>
      </w:r>
      <w:r w:rsidR="005A5014">
        <w:t xml:space="preserve">ervices, </w:t>
      </w:r>
      <w:r w:rsidR="00C21D5A" w:rsidRPr="0096593F">
        <w:t xml:space="preserve">requested WMO Members to </w:t>
      </w:r>
      <w:r w:rsidR="00532309" w:rsidRPr="0096593F">
        <w:t xml:space="preserve">consider the </w:t>
      </w:r>
      <w:r w:rsidR="00C21D5A" w:rsidRPr="0096593F">
        <w:t xml:space="preserve">use </w:t>
      </w:r>
      <w:r w:rsidR="00D2773F">
        <w:t xml:space="preserve">of </w:t>
      </w:r>
      <w:r w:rsidR="00C21D5A" w:rsidRPr="0096593F">
        <w:t>the Standardized Precipitation Index (SPI) to characterize meteorological droughts. This recommendation from the “Lincoln Declaration on Drought Indices” was adopted at the Interregional Workshop on Indices and Early Warning Systems for Drought held in December 2009 in Lincoln, United States of America.</w:t>
      </w:r>
    </w:p>
    <w:p w14:paraId="532C0492" w14:textId="77777777" w:rsidR="00C21D5A" w:rsidRPr="0096593F" w:rsidRDefault="00C21D5A" w:rsidP="004159CD">
      <w:pPr>
        <w:pStyle w:val="WMOBodyText"/>
        <w:numPr>
          <w:ilvl w:val="0"/>
          <w:numId w:val="1"/>
        </w:numPr>
        <w:tabs>
          <w:tab w:val="left" w:pos="1134"/>
        </w:tabs>
        <w:ind w:left="0" w:hanging="11"/>
      </w:pPr>
      <w:r w:rsidRPr="0096593F">
        <w:t xml:space="preserve">In March 2013, the High-Level Meeting on National Drought Policy was </w:t>
      </w:r>
      <w:r w:rsidR="00DA7DA9" w:rsidRPr="0096593F">
        <w:t>held,</w:t>
      </w:r>
      <w:r w:rsidRPr="0096593F">
        <w:t xml:space="preserve"> and the Final declaration of </w:t>
      </w:r>
      <w:r w:rsidR="00B62A5F" w:rsidRPr="0096593F">
        <w:t xml:space="preserve">this meeting stated that countries </w:t>
      </w:r>
      <w:r w:rsidRPr="0096593F">
        <w:t>need</w:t>
      </w:r>
      <w:r w:rsidR="00B62A5F" w:rsidRPr="0096593F">
        <w:t>ed</w:t>
      </w:r>
      <w:r w:rsidRPr="0096593F">
        <w:t xml:space="preserve"> to move from a reactive to proactive approach to drought management</w:t>
      </w:r>
      <w:r w:rsidR="00B62A5F" w:rsidRPr="0096593F">
        <w:t>. At this meeting, the In</w:t>
      </w:r>
      <w:r w:rsidRPr="0096593F">
        <w:t xml:space="preserve">tegrated Drought Management Programme (IDMP) </w:t>
      </w:r>
      <w:r w:rsidR="00B62A5F" w:rsidRPr="0096593F">
        <w:t>was established by</w:t>
      </w:r>
      <w:r w:rsidRPr="0096593F">
        <w:t xml:space="preserve"> WMO and the Global Water Partnership (GWP)</w:t>
      </w:r>
      <w:r w:rsidR="00B62A5F" w:rsidRPr="0096593F">
        <w:t>.</w:t>
      </w:r>
    </w:p>
    <w:p w14:paraId="5AB82BA8" w14:textId="77777777" w:rsidR="00B62A5F" w:rsidRPr="0096593F" w:rsidRDefault="002E61B6" w:rsidP="004159CD">
      <w:pPr>
        <w:pStyle w:val="WMOBodyText"/>
        <w:numPr>
          <w:ilvl w:val="0"/>
          <w:numId w:val="1"/>
        </w:numPr>
        <w:tabs>
          <w:tab w:val="left" w:pos="1134"/>
        </w:tabs>
        <w:ind w:left="0" w:hanging="11"/>
      </w:pPr>
      <w:hyperlink r:id="rId13" w:anchor="page=279" w:history="1">
        <w:r w:rsidR="00C21D5A" w:rsidRPr="0096593F">
          <w:rPr>
            <w:rStyle w:val="Hyperlink"/>
          </w:rPr>
          <w:t>Resolution 17 (Cg-17)</w:t>
        </w:r>
      </w:hyperlink>
      <w:r w:rsidR="00C21D5A" w:rsidRPr="0096593F">
        <w:t xml:space="preserve"> </w:t>
      </w:r>
      <w:r w:rsidR="00DE2725">
        <w:t>- I</w:t>
      </w:r>
      <w:r w:rsidR="00DE2725" w:rsidRPr="00DE2725">
        <w:t>ntegrated drought management programme</w:t>
      </w:r>
      <w:r w:rsidR="00DE2725">
        <w:t xml:space="preserve">, </w:t>
      </w:r>
      <w:r w:rsidR="00B62A5F" w:rsidRPr="0096593F">
        <w:t>recommended the IDMP liaise and coordinate with other drought initiatives in order not to duplicate activities</w:t>
      </w:r>
      <w:r w:rsidR="00D2773F">
        <w:t>,</w:t>
      </w:r>
      <w:r w:rsidR="00B62A5F" w:rsidRPr="0096593F">
        <w:t xml:space="preserve"> requested the Secretary-General to facilitate the work of the IDMP and to report regularly to the Executive Council on the progress</w:t>
      </w:r>
      <w:r w:rsidR="00D2773F">
        <w:t>,</w:t>
      </w:r>
      <w:r w:rsidR="00B62A5F" w:rsidRPr="0096593F">
        <w:t xml:space="preserve"> and to work with the G</w:t>
      </w:r>
      <w:r w:rsidR="000C70C3">
        <w:t>WP</w:t>
      </w:r>
      <w:r w:rsidR="00B62A5F" w:rsidRPr="0096593F">
        <w:t xml:space="preserve"> and other potential partners to secure extrabudgetary funding to resource IDMP activities.</w:t>
      </w:r>
    </w:p>
    <w:p w14:paraId="666FA4F8" w14:textId="77777777" w:rsidR="006528A6" w:rsidRPr="0096593F" w:rsidRDefault="002E61B6" w:rsidP="004159CD">
      <w:pPr>
        <w:pStyle w:val="WMOBodyText"/>
        <w:numPr>
          <w:ilvl w:val="0"/>
          <w:numId w:val="1"/>
        </w:numPr>
        <w:tabs>
          <w:tab w:val="left" w:pos="1134"/>
        </w:tabs>
        <w:ind w:left="0" w:hanging="11"/>
      </w:pPr>
      <w:hyperlink r:id="rId14" w:anchor="page=248" w:history="1">
        <w:r w:rsidR="00B62A5F" w:rsidRPr="0096593F">
          <w:rPr>
            <w:rStyle w:val="Hyperlink"/>
          </w:rPr>
          <w:t>Decision 44 (EC-69)</w:t>
        </w:r>
      </w:hyperlink>
      <w:r w:rsidR="00B62A5F" w:rsidRPr="0096593F">
        <w:t xml:space="preserve"> </w:t>
      </w:r>
      <w:r w:rsidR="00DE2725">
        <w:t>- E</w:t>
      </w:r>
      <w:r w:rsidR="00DE2725" w:rsidRPr="00DE2725">
        <w:t>nhancing national and regional drought-monitoring systems</w:t>
      </w:r>
      <w:r w:rsidR="00DE2725">
        <w:t>,</w:t>
      </w:r>
      <w:r w:rsidR="00DE2725" w:rsidRPr="00DE2725">
        <w:t xml:space="preserve"> </w:t>
      </w:r>
      <w:r w:rsidR="00B62A5F" w:rsidRPr="0096593F">
        <w:t>invited Members to report on the status of their national and regional drought</w:t>
      </w:r>
      <w:r w:rsidR="008B3984">
        <w:t>-</w:t>
      </w:r>
      <w:r w:rsidR="00B62A5F" w:rsidRPr="0096593F">
        <w:t>monitoring and early warning systems.</w:t>
      </w:r>
    </w:p>
    <w:p w14:paraId="6418AF3C" w14:textId="77777777" w:rsidR="006528A6" w:rsidRPr="0096593F" w:rsidRDefault="002E61B6" w:rsidP="004159CD">
      <w:pPr>
        <w:pStyle w:val="WMOBodyText"/>
        <w:numPr>
          <w:ilvl w:val="0"/>
          <w:numId w:val="1"/>
        </w:numPr>
        <w:tabs>
          <w:tab w:val="left" w:pos="1134"/>
        </w:tabs>
        <w:ind w:left="0" w:hanging="11"/>
      </w:pPr>
      <w:hyperlink r:id="rId15" w:anchor="page=86" w:history="1">
        <w:r w:rsidR="00B62A5F" w:rsidRPr="0096593F">
          <w:rPr>
            <w:rStyle w:val="Hyperlink"/>
          </w:rPr>
          <w:t>Resolution 17 (Cg-18)</w:t>
        </w:r>
      </w:hyperlink>
      <w:r w:rsidR="00B62A5F" w:rsidRPr="0096593F">
        <w:t xml:space="preserve"> </w:t>
      </w:r>
      <w:r w:rsidR="00DE2725">
        <w:t xml:space="preserve">- </w:t>
      </w:r>
      <w:r w:rsidR="00DE2725" w:rsidRPr="00DE2725">
        <w:t>Ensuring integration of drought risk management in WMO activities</w:t>
      </w:r>
      <w:r w:rsidR="00DE2725">
        <w:t xml:space="preserve">, </w:t>
      </w:r>
      <w:r w:rsidR="00B62A5F" w:rsidRPr="0096593F">
        <w:t xml:space="preserve">decided to develop the Global Drought Indicator which was subsequently renamed in </w:t>
      </w:r>
      <w:hyperlink r:id="rId16" w:anchor="page=19" w:history="1">
        <w:r w:rsidR="00B62A5F" w:rsidRPr="0096593F">
          <w:rPr>
            <w:rStyle w:val="Hyperlink"/>
          </w:rPr>
          <w:t>Resolution 3 (</w:t>
        </w:r>
        <w:r w:rsidR="006528A6" w:rsidRPr="0096593F">
          <w:rPr>
            <w:rStyle w:val="Hyperlink"/>
          </w:rPr>
          <w:t>EC-73)</w:t>
        </w:r>
      </w:hyperlink>
      <w:r w:rsidR="006528A6" w:rsidRPr="0096593F">
        <w:t xml:space="preserve"> </w:t>
      </w:r>
      <w:r w:rsidR="00DE2725">
        <w:t xml:space="preserve">- </w:t>
      </w:r>
      <w:r w:rsidR="00DE2725" w:rsidRPr="00DE2725">
        <w:t>Concept note on the Global Drought Classification System</w:t>
      </w:r>
      <w:r w:rsidR="00DE2725">
        <w:t xml:space="preserve">, </w:t>
      </w:r>
      <w:r w:rsidR="006528A6" w:rsidRPr="0096593F">
        <w:t xml:space="preserve">as </w:t>
      </w:r>
      <w:r w:rsidR="00B62A5F" w:rsidRPr="0096593F">
        <w:t>the Global Drought Classification System (GDCS)</w:t>
      </w:r>
      <w:r w:rsidR="006528A6" w:rsidRPr="0096593F">
        <w:t>. This GDCS will provide input into WMO activities such as the proposed Global Multi-hazard Alert System (GMAS), Common Alerting Protocol (CAP), Global Hydrological Status and Outlook System (HydroSOS), cataloguing of high impact events and in support of relevant U</w:t>
      </w:r>
      <w:r w:rsidR="009B26BB">
        <w:t>nited Nations Convention to Combat Desertification (UNCCD)</w:t>
      </w:r>
      <w:r w:rsidR="006528A6" w:rsidRPr="0096593F">
        <w:t xml:space="preserve"> decisions.</w:t>
      </w:r>
    </w:p>
    <w:p w14:paraId="22077547" w14:textId="77777777" w:rsidR="00F4499A" w:rsidRPr="00DE5596" w:rsidRDefault="00F4499A" w:rsidP="00555C33">
      <w:pPr>
        <w:pStyle w:val="WMOBodyText"/>
        <w:numPr>
          <w:ilvl w:val="0"/>
          <w:numId w:val="1"/>
        </w:numPr>
        <w:tabs>
          <w:tab w:val="left" w:pos="1134"/>
        </w:tabs>
        <w:ind w:left="0" w:hanging="11"/>
      </w:pPr>
      <w:r w:rsidRPr="00DE5596">
        <w:t xml:space="preserve">In addition, this resolution will retain the initial GDCS concept note from </w:t>
      </w:r>
      <w:hyperlink r:id="rId17" w:anchor="page=19" w:history="1">
        <w:r w:rsidRPr="00DE5596">
          <w:rPr>
            <w:rStyle w:val="Hyperlink"/>
          </w:rPr>
          <w:t>Resolution</w:t>
        </w:r>
        <w:r w:rsidR="004C115E" w:rsidRPr="004C115E">
          <w:rPr>
            <w:rStyle w:val="Hyperlink"/>
          </w:rPr>
          <w:t> </w:t>
        </w:r>
        <w:r w:rsidR="00A66254" w:rsidRPr="00DE5596">
          <w:rPr>
            <w:rStyle w:val="Hyperlink"/>
          </w:rPr>
          <w:t xml:space="preserve">3 </w:t>
        </w:r>
        <w:r w:rsidRPr="00DE5596">
          <w:rPr>
            <w:rStyle w:val="Hyperlink"/>
          </w:rPr>
          <w:t>(E</w:t>
        </w:r>
        <w:r w:rsidR="00341614" w:rsidRPr="00DE5596">
          <w:rPr>
            <w:rStyle w:val="Hyperlink"/>
          </w:rPr>
          <w:t>C</w:t>
        </w:r>
        <w:r w:rsidRPr="00DE5596">
          <w:rPr>
            <w:rStyle w:val="Hyperlink"/>
          </w:rPr>
          <w:t>-73). </w:t>
        </w:r>
      </w:hyperlink>
      <w:r w:rsidR="008F470B">
        <w:t xml:space="preserve"> </w:t>
      </w:r>
    </w:p>
    <w:p w14:paraId="132AEE87" w14:textId="77777777" w:rsidR="000731AA" w:rsidRPr="0096593F" w:rsidRDefault="000731AA" w:rsidP="000731AA">
      <w:pPr>
        <w:pStyle w:val="WMOBodyText"/>
        <w:tabs>
          <w:tab w:val="left" w:pos="567"/>
        </w:tabs>
        <w:rPr>
          <w:b/>
          <w:bCs/>
        </w:rPr>
      </w:pPr>
      <w:r w:rsidRPr="0096593F">
        <w:rPr>
          <w:b/>
          <w:bCs/>
        </w:rPr>
        <w:t>Expected action</w:t>
      </w:r>
    </w:p>
    <w:p w14:paraId="710D5A53" w14:textId="77777777" w:rsidR="00F4499A" w:rsidRPr="0096593F" w:rsidRDefault="000731AA" w:rsidP="004159CD">
      <w:pPr>
        <w:pStyle w:val="WMOBodyText"/>
        <w:numPr>
          <w:ilvl w:val="0"/>
          <w:numId w:val="1"/>
        </w:numPr>
        <w:shd w:val="clear" w:color="auto" w:fill="FFFFFF"/>
        <w:autoSpaceDE w:val="0"/>
        <w:autoSpaceDN w:val="0"/>
        <w:adjustRightInd w:val="0"/>
        <w:ind w:left="1134" w:hanging="1134"/>
        <w:textAlignment w:val="baseline"/>
        <w:rPr>
          <w:rFonts w:eastAsia="MS Mincho"/>
        </w:rPr>
      </w:pPr>
      <w:bookmarkStart w:id="1" w:name="_Ref108012355"/>
      <w:r w:rsidRPr="0096593F">
        <w:rPr>
          <w:rFonts w:eastAsia="MS Mincho"/>
        </w:rPr>
        <w:t xml:space="preserve">Based on the above, </w:t>
      </w:r>
      <w:r w:rsidR="002B4645" w:rsidRPr="0096593F">
        <w:rPr>
          <w:rFonts w:eastAsia="MS Mincho"/>
        </w:rPr>
        <w:t xml:space="preserve">the </w:t>
      </w:r>
      <w:r w:rsidR="00CA38F4" w:rsidRPr="0096593F">
        <w:rPr>
          <w:rFonts w:eastAsia="MS Mincho"/>
        </w:rPr>
        <w:t xml:space="preserve">Congress </w:t>
      </w:r>
      <w:r w:rsidRPr="0096593F">
        <w:rPr>
          <w:rFonts w:eastAsia="MS Mincho"/>
        </w:rPr>
        <w:t xml:space="preserve">may wish to adopt </w:t>
      </w:r>
      <w:r w:rsidR="00F4499A" w:rsidRPr="0096593F">
        <w:rPr>
          <w:rFonts w:eastAsia="MS Mincho"/>
        </w:rPr>
        <w:t>the</w:t>
      </w:r>
      <w:r w:rsidRPr="0096593F">
        <w:rPr>
          <w:rFonts w:eastAsia="MS Mincho"/>
        </w:rPr>
        <w:t xml:space="preserve"> resolution</w:t>
      </w:r>
      <w:r w:rsidR="00CA38F4" w:rsidRPr="0096593F">
        <w:rPr>
          <w:rFonts w:eastAsia="MS Mincho"/>
        </w:rPr>
        <w:t xml:space="preserve"> below.</w:t>
      </w:r>
      <w:bookmarkEnd w:id="1"/>
    </w:p>
    <w:p w14:paraId="284F2594" w14:textId="77777777" w:rsidR="000731AA" w:rsidRPr="0096593F" w:rsidRDefault="000731AA" w:rsidP="00F4499A">
      <w:pPr>
        <w:pStyle w:val="WMOBodyText"/>
        <w:numPr>
          <w:ilvl w:val="0"/>
          <w:numId w:val="1"/>
        </w:numPr>
        <w:shd w:val="clear" w:color="auto" w:fill="FFFFFF"/>
        <w:autoSpaceDE w:val="0"/>
        <w:autoSpaceDN w:val="0"/>
        <w:adjustRightInd w:val="0"/>
        <w:ind w:left="360"/>
        <w:textAlignment w:val="baseline"/>
        <w:rPr>
          <w:rFonts w:eastAsia="MS Mincho"/>
        </w:rPr>
      </w:pPr>
      <w:r w:rsidRPr="0096593F">
        <w:rPr>
          <w:rFonts w:eastAsia="MS Mincho"/>
        </w:rPr>
        <w:br w:type="page"/>
      </w:r>
    </w:p>
    <w:p w14:paraId="7F616951" w14:textId="77777777" w:rsidR="00A80767" w:rsidRPr="0096593F" w:rsidRDefault="00A80767" w:rsidP="00A80767">
      <w:pPr>
        <w:pStyle w:val="Heading1"/>
      </w:pPr>
      <w:r w:rsidRPr="0096593F">
        <w:lastRenderedPageBreak/>
        <w:t>DRAFT RESOLUTION</w:t>
      </w:r>
    </w:p>
    <w:p w14:paraId="57123E5D" w14:textId="77777777" w:rsidR="00A80767" w:rsidRPr="0096593F" w:rsidRDefault="00A80767" w:rsidP="00A80767">
      <w:pPr>
        <w:pStyle w:val="Heading2"/>
      </w:pPr>
      <w:r w:rsidRPr="0096593F">
        <w:t xml:space="preserve">Draft Resolution </w:t>
      </w:r>
      <w:r w:rsidR="00864837" w:rsidRPr="0096593F">
        <w:t>4.1(7)</w:t>
      </w:r>
      <w:r w:rsidRPr="0096593F">
        <w:t xml:space="preserve">/1 </w:t>
      </w:r>
      <w:r w:rsidR="00864837" w:rsidRPr="0096593F">
        <w:t>(Cg-19)</w:t>
      </w:r>
    </w:p>
    <w:p w14:paraId="71EF4C06" w14:textId="77777777" w:rsidR="00A80767" w:rsidRPr="0096593F" w:rsidRDefault="00E97D31" w:rsidP="00A80767">
      <w:pPr>
        <w:pStyle w:val="Heading2"/>
      </w:pPr>
      <w:r w:rsidRPr="0096593F">
        <w:t xml:space="preserve">WMO Activities in Drought Management </w:t>
      </w:r>
    </w:p>
    <w:p w14:paraId="04448502" w14:textId="77777777" w:rsidR="00A80767" w:rsidRPr="0096593F" w:rsidRDefault="00A80767" w:rsidP="00875B94">
      <w:pPr>
        <w:pStyle w:val="WMOBodyText"/>
      </w:pPr>
      <w:r w:rsidRPr="0096593F">
        <w:t xml:space="preserve">THE </w:t>
      </w:r>
      <w:r w:rsidR="00864837" w:rsidRPr="0096593F">
        <w:t>WORLD METEOROLOGICAL CONGRESS</w:t>
      </w:r>
      <w:r w:rsidRPr="0096593F">
        <w:t>,</w:t>
      </w:r>
    </w:p>
    <w:p w14:paraId="53AF56E5" w14:textId="77777777" w:rsidR="00E97D31" w:rsidRPr="0096593F" w:rsidRDefault="00A80767" w:rsidP="00875B94">
      <w:pPr>
        <w:pStyle w:val="WMOBodyText"/>
        <w:rPr>
          <w:bCs/>
        </w:rPr>
      </w:pPr>
      <w:r w:rsidRPr="0096593F">
        <w:rPr>
          <w:b/>
        </w:rPr>
        <w:t>Recalling</w:t>
      </w:r>
      <w:r w:rsidR="00E97D31" w:rsidRPr="0096593F">
        <w:rPr>
          <w:bCs/>
        </w:rPr>
        <w:t>:</w:t>
      </w:r>
    </w:p>
    <w:p w14:paraId="08A57FBD" w14:textId="77777777" w:rsidR="00E97D31" w:rsidRPr="0096593F" w:rsidRDefault="002E61B6"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18" w:anchor="page=230" w:history="1">
        <w:r w:rsidR="00E97D31" w:rsidRPr="0096593F">
          <w:rPr>
            <w:rStyle w:val="Hyperlink"/>
            <w:rFonts w:cs="Verdana"/>
          </w:rPr>
          <w:t>Resolution 21 (Cg-XVI)</w:t>
        </w:r>
      </w:hyperlink>
      <w:r w:rsidR="00E97D31" w:rsidRPr="0096593F">
        <w:rPr>
          <w:rFonts w:cs="Verdana"/>
          <w:color w:val="000000"/>
        </w:rPr>
        <w:t xml:space="preserve"> – </w:t>
      </w:r>
      <w:r w:rsidR="00E97D31" w:rsidRPr="0096593F">
        <w:rPr>
          <w:rFonts w:cs="Verdana"/>
          <w:color w:val="221E1F"/>
        </w:rPr>
        <w:t>Use of the Standardized Precipitation Index for characterizing meteorological droughts by all National Meteorological and Hydrological Services,</w:t>
      </w:r>
    </w:p>
    <w:p w14:paraId="50222264" w14:textId="77777777" w:rsidR="00E97D31" w:rsidRPr="0096593F" w:rsidRDefault="002E61B6"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19" w:anchor="page=266" w:history="1">
        <w:r w:rsidR="00E97D31" w:rsidRPr="0096593F">
          <w:rPr>
            <w:rStyle w:val="Hyperlink"/>
            <w:rFonts w:cs="Verdana"/>
          </w:rPr>
          <w:t>Resolution 9 (Cg-17)</w:t>
        </w:r>
      </w:hyperlink>
      <w:r w:rsidR="00E97D31" w:rsidRPr="0096593F">
        <w:rPr>
          <w:rFonts w:cs="Verdana"/>
          <w:color w:val="000000"/>
        </w:rPr>
        <w:t xml:space="preserve"> </w:t>
      </w:r>
      <w:r w:rsidR="00E97D31" w:rsidRPr="0096593F">
        <w:rPr>
          <w:rFonts w:cs="Verdana"/>
          <w:color w:val="221E1F"/>
        </w:rPr>
        <w:t>– Identifiers for cataloguing extreme weather, water and climate</w:t>
      </w:r>
      <w:r w:rsidR="003D4355" w:rsidRPr="0096593F">
        <w:rPr>
          <w:rFonts w:cs="Verdana"/>
          <w:color w:val="221E1F"/>
        </w:rPr>
        <w:t xml:space="preserve"> </w:t>
      </w:r>
      <w:r w:rsidR="00E97D31" w:rsidRPr="0096593F">
        <w:rPr>
          <w:rFonts w:cs="Verdana"/>
          <w:color w:val="221E1F"/>
        </w:rPr>
        <w:t>events,</w:t>
      </w:r>
    </w:p>
    <w:p w14:paraId="488E4107" w14:textId="77777777" w:rsidR="00D00360" w:rsidRPr="0096593F" w:rsidRDefault="002E61B6"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0" w:anchor="page=279" w:history="1">
        <w:r w:rsidR="00E97D31" w:rsidRPr="0096593F">
          <w:rPr>
            <w:rStyle w:val="Hyperlink"/>
            <w:rFonts w:cs="Verdana"/>
          </w:rPr>
          <w:t>Resolution 17 (Cg-17)</w:t>
        </w:r>
      </w:hyperlink>
      <w:r w:rsidR="00E97D31" w:rsidRPr="0096593F">
        <w:rPr>
          <w:rFonts w:cs="Verdana"/>
          <w:color w:val="000000"/>
        </w:rPr>
        <w:t xml:space="preserve"> – Integrated Drought Management Programme (IDMP),</w:t>
      </w:r>
    </w:p>
    <w:p w14:paraId="14617633" w14:textId="77777777" w:rsidR="00D00360" w:rsidRPr="0096593F" w:rsidRDefault="002E61B6"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1" w:anchor="page=248" w:history="1">
        <w:r w:rsidR="00D00360" w:rsidRPr="0096593F">
          <w:rPr>
            <w:rStyle w:val="Hyperlink"/>
            <w:rFonts w:cs="Verdana"/>
          </w:rPr>
          <w:t>Decision 44 (EC-69)</w:t>
        </w:r>
      </w:hyperlink>
      <w:r w:rsidR="00D00360" w:rsidRPr="0096593F">
        <w:rPr>
          <w:rFonts w:cs="Verdana"/>
          <w:color w:val="000000"/>
        </w:rPr>
        <w:t xml:space="preserve"> – Enhancing national and regional drought-monitoring systems,</w:t>
      </w:r>
    </w:p>
    <w:p w14:paraId="7A002F08" w14:textId="77777777" w:rsidR="00D00360" w:rsidRPr="0096593F" w:rsidRDefault="002E61B6"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2" w:anchor="page=175" w:history="1">
        <w:r w:rsidR="00D00360" w:rsidRPr="0096593F">
          <w:rPr>
            <w:rStyle w:val="Hyperlink"/>
            <w:rFonts w:cs="Verdana"/>
          </w:rPr>
          <w:t>Decision 3 (EC-69)</w:t>
        </w:r>
      </w:hyperlink>
      <w:r w:rsidR="00D00360" w:rsidRPr="0096593F">
        <w:rPr>
          <w:rFonts w:cs="Verdana"/>
          <w:color w:val="000000"/>
        </w:rPr>
        <w:t xml:space="preserve"> and </w:t>
      </w:r>
      <w:hyperlink r:id="rId23" w:anchor="page=154" w:history="1">
        <w:r w:rsidR="00E12E76" w:rsidRPr="0096593F">
          <w:rPr>
            <w:rStyle w:val="Hyperlink"/>
            <w:rFonts w:cs="Verdana"/>
          </w:rPr>
          <w:t xml:space="preserve">Decision </w:t>
        </w:r>
        <w:r w:rsidR="00D00360" w:rsidRPr="0096593F">
          <w:rPr>
            <w:rStyle w:val="Hyperlink"/>
            <w:rFonts w:cs="Verdana"/>
          </w:rPr>
          <w:t>4 (EC-70)</w:t>
        </w:r>
      </w:hyperlink>
      <w:r w:rsidR="00D00360" w:rsidRPr="0096593F">
        <w:rPr>
          <w:rFonts w:cs="Verdana"/>
          <w:color w:val="000000"/>
        </w:rPr>
        <w:t xml:space="preserve"> on the </w:t>
      </w:r>
      <w:r w:rsidR="00D00360" w:rsidRPr="0096593F">
        <w:rPr>
          <w:rFonts w:cs="Verdana"/>
          <w:color w:val="221E1F"/>
        </w:rPr>
        <w:t>WMO Global Multi-hazard Alert System</w:t>
      </w:r>
      <w:r w:rsidR="00966247" w:rsidRPr="0096593F">
        <w:rPr>
          <w:rFonts w:cs="Verdana"/>
          <w:color w:val="221E1F"/>
        </w:rPr>
        <w:t xml:space="preserve"> </w:t>
      </w:r>
      <w:r w:rsidR="00D00360" w:rsidRPr="0096593F">
        <w:rPr>
          <w:rFonts w:cs="Verdana"/>
          <w:color w:val="221E1F"/>
        </w:rPr>
        <w:t>(GMAS),</w:t>
      </w:r>
    </w:p>
    <w:p w14:paraId="7419420F" w14:textId="77777777" w:rsidR="00D00360" w:rsidRPr="0096593F" w:rsidRDefault="002E61B6" w:rsidP="005A5014">
      <w:pPr>
        <w:pStyle w:val="WMOBodyText"/>
        <w:numPr>
          <w:ilvl w:val="0"/>
          <w:numId w:val="2"/>
        </w:numPr>
        <w:ind w:left="567" w:hanging="567"/>
      </w:pPr>
      <w:hyperlink r:id="rId24" w:anchor="page=86" w:history="1">
        <w:r w:rsidR="00E97D31" w:rsidRPr="0096593F">
          <w:rPr>
            <w:rStyle w:val="Hyperlink"/>
          </w:rPr>
          <w:t>Resolution 17 (Cg-18)</w:t>
        </w:r>
      </w:hyperlink>
      <w:r w:rsidR="00E97D31" w:rsidRPr="0096593F">
        <w:rPr>
          <w:color w:val="000000"/>
        </w:rPr>
        <w:t xml:space="preserve"> – Ensuring Integration of Drought Risk Management in WMO Activities</w:t>
      </w:r>
      <w:r w:rsidR="004D13A8">
        <w:rPr>
          <w:color w:val="000000"/>
        </w:rPr>
        <w:t>,</w:t>
      </w:r>
      <w:r w:rsidR="00E97D31" w:rsidRPr="0096593F">
        <w:rPr>
          <w:color w:val="000000"/>
        </w:rPr>
        <w:t xml:space="preserve"> </w:t>
      </w:r>
    </w:p>
    <w:p w14:paraId="080838E8" w14:textId="77777777" w:rsidR="00E97D31" w:rsidRPr="0096593F" w:rsidRDefault="002E61B6" w:rsidP="005A5014">
      <w:pPr>
        <w:pStyle w:val="WMOBodyText"/>
        <w:numPr>
          <w:ilvl w:val="0"/>
          <w:numId w:val="2"/>
        </w:numPr>
        <w:ind w:left="567" w:hanging="567"/>
      </w:pPr>
      <w:hyperlink r:id="rId25" w:anchor="page=19" w:history="1">
        <w:r w:rsidR="00E97D31" w:rsidRPr="0096593F">
          <w:rPr>
            <w:rStyle w:val="Hyperlink"/>
          </w:rPr>
          <w:t>Resolution 3 (EC-73)</w:t>
        </w:r>
      </w:hyperlink>
      <w:r w:rsidR="00E97D31" w:rsidRPr="0096593F">
        <w:rPr>
          <w:color w:val="000000"/>
        </w:rPr>
        <w:t xml:space="preserve"> – Concept Note on the Global Drought Classification System</w:t>
      </w:r>
      <w:r w:rsidR="004D13A8">
        <w:rPr>
          <w:color w:val="000000"/>
        </w:rPr>
        <w:t>,</w:t>
      </w:r>
    </w:p>
    <w:p w14:paraId="3E7BCEB5" w14:textId="77777777" w:rsidR="00D00360" w:rsidRPr="0096593F" w:rsidRDefault="00D00360" w:rsidP="00DE2725">
      <w:pPr>
        <w:autoSpaceDE w:val="0"/>
        <w:autoSpaceDN w:val="0"/>
        <w:adjustRightInd w:val="0"/>
        <w:spacing w:before="360"/>
        <w:jc w:val="left"/>
        <w:rPr>
          <w:rFonts w:cs="Verdana,Bold"/>
          <w:b/>
          <w:bCs/>
          <w:color w:val="000000"/>
        </w:rPr>
      </w:pPr>
      <w:r w:rsidRPr="0096593F">
        <w:rPr>
          <w:rFonts w:cs="Verdana,Bold"/>
          <w:b/>
          <w:bCs/>
          <w:color w:val="000000"/>
        </w:rPr>
        <w:t>Noting:</w:t>
      </w:r>
    </w:p>
    <w:p w14:paraId="2EB5D8F6" w14:textId="77777777" w:rsidR="00D00360" w:rsidRPr="008D58B1"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8D58B1">
        <w:rPr>
          <w:rFonts w:cs="Verdana"/>
          <w:color w:val="000000"/>
        </w:rPr>
        <w:t>U</w:t>
      </w:r>
      <w:r w:rsidR="009B26BB">
        <w:rPr>
          <w:rFonts w:cs="Verdana"/>
          <w:color w:val="000000"/>
        </w:rPr>
        <w:t>NCCD</w:t>
      </w:r>
      <w:r w:rsidRPr="008D58B1">
        <w:rPr>
          <w:rFonts w:cs="Verdana"/>
          <w:color w:val="000000"/>
        </w:rPr>
        <w:t xml:space="preserve"> Decision 29/COP.13 – Policy advocacy on drought (</w:t>
      </w:r>
      <w:hyperlink r:id="rId26" w:history="1">
        <w:r w:rsidRPr="00624912">
          <w:rPr>
            <w:rStyle w:val="Hyperlink"/>
            <w:rFonts w:cs="Verdana"/>
          </w:rPr>
          <w:t>Cg-17 Report, Part II</w:t>
        </w:r>
      </w:hyperlink>
      <w:r w:rsidRPr="008D58B1">
        <w:rPr>
          <w:rFonts w:cs="Verdana"/>
          <w:color w:val="000000"/>
        </w:rPr>
        <w:t>),</w:t>
      </w:r>
    </w:p>
    <w:p w14:paraId="11511BBA" w14:textId="77777777" w:rsidR="00D00360" w:rsidRPr="0096593F"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color w:val="000000"/>
        </w:rPr>
        <w:t>The work of the I</w:t>
      </w:r>
      <w:r w:rsidR="0057759F">
        <w:rPr>
          <w:rFonts w:cs="Verdana"/>
          <w:color w:val="000000"/>
        </w:rPr>
        <w:t>DMP</w:t>
      </w:r>
      <w:r w:rsidRPr="0096593F">
        <w:rPr>
          <w:rFonts w:cs="Verdana"/>
          <w:color w:val="000000"/>
        </w:rPr>
        <w:t>, co-sponsored by WMO and the G</w:t>
      </w:r>
      <w:r w:rsidR="0057759F">
        <w:rPr>
          <w:rFonts w:cs="Verdana"/>
          <w:color w:val="000000"/>
        </w:rPr>
        <w:t>WP</w:t>
      </w:r>
      <w:r w:rsidRPr="0096593F">
        <w:rPr>
          <w:rFonts w:cs="Verdana"/>
          <w:color w:val="000000"/>
        </w:rPr>
        <w:t>,</w:t>
      </w:r>
    </w:p>
    <w:p w14:paraId="6FA1778C" w14:textId="77777777" w:rsidR="00D00360" w:rsidRPr="0096593F"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color w:val="000000"/>
        </w:rPr>
        <w:t>That IDMP and its partner organizations have been assisting the UNCCD Secretariat in its Drought Initiative in many regions of the world,</w:t>
      </w:r>
    </w:p>
    <w:p w14:paraId="207432EB" w14:textId="77777777" w:rsidR="00EF7859" w:rsidRPr="0096593F"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color w:val="000000"/>
        </w:rPr>
        <w:t>That WMO is an official observer to the UNCCD Science Policy Interface,</w:t>
      </w:r>
    </w:p>
    <w:p w14:paraId="24D21AFE" w14:textId="77777777" w:rsidR="00EF7859" w:rsidRPr="0096593F" w:rsidRDefault="00EF7859"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sz w:val="19"/>
          <w:szCs w:val="19"/>
        </w:rPr>
        <w:t>The need to move from a reactive to proactive approach to drought management, based on risk management principles as stated in the Final Declaration of the High-Level Meeting on National Drought Policy (HMNDP),</w:t>
      </w:r>
    </w:p>
    <w:p w14:paraId="2B624FE7" w14:textId="77777777" w:rsidR="00EF7859" w:rsidRPr="0096593F" w:rsidRDefault="00EF7859"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sz w:val="19"/>
          <w:szCs w:val="19"/>
        </w:rPr>
        <w:t xml:space="preserve">The IDMP </w:t>
      </w:r>
      <w:hyperlink r:id="rId27" w:history="1">
        <w:r w:rsidRPr="00DE2725">
          <w:rPr>
            <w:rStyle w:val="Hyperlink"/>
            <w:rFonts w:cs="Verdana"/>
            <w:i/>
            <w:iCs/>
          </w:rPr>
          <w:t>Handbook of Drought Indicators and Indices</w:t>
        </w:r>
      </w:hyperlink>
      <w:r w:rsidRPr="0096593F">
        <w:rPr>
          <w:rFonts w:cs="Verdana"/>
          <w:i/>
          <w:iCs/>
          <w:sz w:val="19"/>
          <w:szCs w:val="19"/>
        </w:rPr>
        <w:t xml:space="preserve"> </w:t>
      </w:r>
      <w:r w:rsidRPr="0096593F">
        <w:rPr>
          <w:rFonts w:cs="Verdana"/>
          <w:sz w:val="19"/>
          <w:szCs w:val="19"/>
        </w:rPr>
        <w:t>(WMO-No.</w:t>
      </w:r>
      <w:r w:rsidR="0029533B">
        <w:rPr>
          <w:rFonts w:cs="Verdana"/>
          <w:sz w:val="19"/>
          <w:szCs w:val="19"/>
        </w:rPr>
        <w:t> 1</w:t>
      </w:r>
      <w:r w:rsidRPr="0096593F">
        <w:rPr>
          <w:rFonts w:cs="Verdana"/>
          <w:sz w:val="19"/>
          <w:szCs w:val="19"/>
        </w:rPr>
        <w:t>173),</w:t>
      </w:r>
    </w:p>
    <w:p w14:paraId="75A00B49" w14:textId="77777777" w:rsidR="00DE39E4" w:rsidRDefault="00EF7859" w:rsidP="005A5014">
      <w:pPr>
        <w:pStyle w:val="WMOBodyText"/>
        <w:rPr>
          <w:color w:val="000000"/>
        </w:rPr>
      </w:pPr>
      <w:r w:rsidRPr="0096593F">
        <w:rPr>
          <w:b/>
        </w:rPr>
        <w:t xml:space="preserve">Recognizing </w:t>
      </w:r>
      <w:r w:rsidRPr="0096593F">
        <w:rPr>
          <w:color w:val="000000"/>
        </w:rPr>
        <w:t>that many drought-affected countries do not yet have national drought policies, and that existing policies may need to be updated, and that countries need further assistance in enacting policies that incorporate the IDMP three pillars of drought-monitoring and early warning systems, vulnerability and impact assessments, and mitigation and response measures</w:t>
      </w:r>
      <w:r w:rsidR="0029533B">
        <w:rPr>
          <w:color w:val="000000"/>
        </w:rPr>
        <w:t>,</w:t>
      </w:r>
    </w:p>
    <w:p w14:paraId="17DDDC78" w14:textId="77777777" w:rsidR="00DE39E4" w:rsidRDefault="00DE39E4" w:rsidP="005A5014">
      <w:pPr>
        <w:tabs>
          <w:tab w:val="clear" w:pos="1134"/>
        </w:tabs>
        <w:jc w:val="left"/>
        <w:rPr>
          <w:rFonts w:eastAsia="Verdana" w:cs="Verdana"/>
          <w:color w:val="000000"/>
          <w:lang w:eastAsia="zh-TW"/>
        </w:rPr>
      </w:pPr>
      <w:r>
        <w:rPr>
          <w:color w:val="000000"/>
        </w:rPr>
        <w:br w:type="page"/>
      </w:r>
    </w:p>
    <w:p w14:paraId="355F9F44" w14:textId="77777777" w:rsidR="00A80767" w:rsidRPr="0096593F" w:rsidRDefault="00A80767" w:rsidP="005A5014">
      <w:pPr>
        <w:pStyle w:val="WMOBodyText"/>
      </w:pPr>
      <w:r w:rsidRPr="0096593F">
        <w:rPr>
          <w:b/>
        </w:rPr>
        <w:lastRenderedPageBreak/>
        <w:t>Decides</w:t>
      </w:r>
      <w:r w:rsidRPr="0096593F">
        <w:t>:</w:t>
      </w:r>
    </w:p>
    <w:p w14:paraId="306DCBF8" w14:textId="77777777" w:rsidR="00882765" w:rsidRPr="0096593F" w:rsidRDefault="00EF7859" w:rsidP="005A5014">
      <w:pPr>
        <w:pStyle w:val="WMOIndent1"/>
        <w:numPr>
          <w:ilvl w:val="0"/>
          <w:numId w:val="4"/>
        </w:numPr>
        <w:autoSpaceDE w:val="0"/>
        <w:autoSpaceDN w:val="0"/>
        <w:adjustRightInd w:val="0"/>
        <w:ind w:left="567" w:hanging="567"/>
        <w:rPr>
          <w:rFonts w:cs="ArialMT"/>
        </w:rPr>
      </w:pPr>
      <w:r w:rsidRPr="0096593F">
        <w:t>T</w:t>
      </w:r>
      <w:r w:rsidRPr="0096593F">
        <w:rPr>
          <w:rFonts w:cs="ArialMT"/>
        </w:rPr>
        <w:t>o support the principal goal of IDMP to develop a global coordination of efforts to</w:t>
      </w:r>
      <w:r w:rsidR="00875B94" w:rsidRPr="0096593F">
        <w:rPr>
          <w:rFonts w:cs="ArialMT"/>
        </w:rPr>
        <w:t xml:space="preserve"> </w:t>
      </w:r>
      <w:r w:rsidRPr="0096593F">
        <w:rPr>
          <w:rFonts w:cs="ArialMT"/>
        </w:rPr>
        <w:t>strengthen drought</w:t>
      </w:r>
      <w:r w:rsidR="00D718B2">
        <w:rPr>
          <w:rFonts w:cs="ArialMT"/>
        </w:rPr>
        <w:t>-</w:t>
      </w:r>
      <w:r w:rsidRPr="0096593F">
        <w:rPr>
          <w:rFonts w:cs="ArialMT"/>
        </w:rPr>
        <w:t>monitoring, risk identification, drought prediction and early warning services;</w:t>
      </w:r>
    </w:p>
    <w:p w14:paraId="7F36C1E1" w14:textId="77777777" w:rsidR="00EF7859" w:rsidRPr="0096593F" w:rsidRDefault="00EF7859" w:rsidP="005A5014">
      <w:pPr>
        <w:pStyle w:val="ListParagraph"/>
        <w:numPr>
          <w:ilvl w:val="0"/>
          <w:numId w:val="4"/>
        </w:numPr>
        <w:autoSpaceDE w:val="0"/>
        <w:autoSpaceDN w:val="0"/>
        <w:adjustRightInd w:val="0"/>
        <w:spacing w:before="240"/>
        <w:ind w:left="567" w:hanging="567"/>
        <w:contextualSpacing w:val="0"/>
        <w:jc w:val="left"/>
        <w:rPr>
          <w:rFonts w:cs="Verdana"/>
          <w:color w:val="000000"/>
        </w:rPr>
      </w:pPr>
      <w:r w:rsidRPr="0096593F">
        <w:rPr>
          <w:rFonts w:cs="Verdana"/>
          <w:color w:val="000000"/>
        </w:rPr>
        <w:t xml:space="preserve">To develop a Global Drought </w:t>
      </w:r>
      <w:del w:id="2" w:author="Catherine Bezzola" w:date="2023-05-19T09:42:00Z">
        <w:r w:rsidRPr="0096593F" w:rsidDel="0056563D">
          <w:rPr>
            <w:rFonts w:cs="Verdana"/>
            <w:color w:val="000000"/>
          </w:rPr>
          <w:delText xml:space="preserve">Indicator </w:delText>
        </w:r>
      </w:del>
      <w:ins w:id="3" w:author="Catherine Bezzola" w:date="2023-05-19T09:42:00Z">
        <w:r w:rsidR="0056563D">
          <w:rPr>
            <w:rFonts w:cs="Verdana"/>
            <w:color w:val="000000"/>
          </w:rPr>
          <w:t>Classification System</w:t>
        </w:r>
        <w:r w:rsidR="0056563D" w:rsidRPr="0096593F">
          <w:rPr>
            <w:rFonts w:cs="Verdana"/>
            <w:color w:val="000000"/>
          </w:rPr>
          <w:t xml:space="preserve"> </w:t>
        </w:r>
      </w:ins>
      <w:r w:rsidRPr="0096593F">
        <w:rPr>
          <w:rFonts w:cs="Verdana"/>
          <w:color w:val="000000"/>
        </w:rPr>
        <w:t>(GD</w:t>
      </w:r>
      <w:del w:id="4" w:author="Catherine Bezzola" w:date="2023-05-19T09:42:00Z">
        <w:r w:rsidRPr="0096593F" w:rsidDel="0056563D">
          <w:rPr>
            <w:rFonts w:cs="Verdana"/>
            <w:color w:val="000000"/>
          </w:rPr>
          <w:delText>I</w:delText>
        </w:r>
      </w:del>
      <w:ins w:id="5" w:author="Catherine Bezzola" w:date="2023-05-19T09:42:00Z">
        <w:r w:rsidR="0056563D">
          <w:rPr>
            <w:rFonts w:cs="Verdana"/>
            <w:color w:val="000000"/>
          </w:rPr>
          <w:t>CS</w:t>
        </w:r>
      </w:ins>
      <w:r w:rsidRPr="0096593F">
        <w:rPr>
          <w:rFonts w:cs="Verdana"/>
          <w:color w:val="000000"/>
        </w:rPr>
        <w:t>)</w:t>
      </w:r>
      <w:ins w:id="6" w:author="Catherine Bezzola" w:date="2023-05-19T09:44:00Z">
        <w:r w:rsidR="00747A8E">
          <w:rPr>
            <w:rFonts w:cs="Verdana"/>
            <w:color w:val="000000"/>
          </w:rPr>
          <w:t xml:space="preserve"> </w:t>
        </w:r>
        <w:r w:rsidR="00747A8E" w:rsidRPr="0092127F">
          <w:rPr>
            <w:rFonts w:cs="Verdana"/>
            <w:i/>
            <w:iCs/>
            <w:color w:val="000000"/>
            <w:rPrChange w:id="7" w:author="Catherine Bezzola" w:date="2023-05-19T09:44:00Z">
              <w:rPr>
                <w:rFonts w:cs="Verdana"/>
                <w:color w:val="000000"/>
              </w:rPr>
            </w:rPrChange>
          </w:rPr>
          <w:t>[Secretariat</w:t>
        </w:r>
        <w:r w:rsidR="0092127F" w:rsidRPr="0092127F">
          <w:rPr>
            <w:rFonts w:cs="Verdana"/>
            <w:i/>
            <w:iCs/>
            <w:color w:val="000000"/>
            <w:rPrChange w:id="8" w:author="Catherine Bezzola" w:date="2023-05-19T09:44:00Z">
              <w:rPr>
                <w:rFonts w:cs="Verdana"/>
                <w:color w:val="000000"/>
              </w:rPr>
            </w:rPrChange>
          </w:rPr>
          <w:t>]</w:t>
        </w:r>
      </w:ins>
      <w:r w:rsidRPr="0096593F">
        <w:rPr>
          <w:rFonts w:cs="Verdana"/>
          <w:color w:val="000000"/>
        </w:rPr>
        <w:t xml:space="preserve"> as input into WMO activities such as the</w:t>
      </w:r>
      <w:r w:rsidR="00875B94" w:rsidRPr="0096593F">
        <w:rPr>
          <w:rFonts w:cs="Verdana"/>
          <w:color w:val="000000"/>
        </w:rPr>
        <w:t xml:space="preserve"> </w:t>
      </w:r>
      <w:r w:rsidRPr="0096593F">
        <w:rPr>
          <w:rFonts w:cs="Verdana"/>
          <w:color w:val="000000"/>
        </w:rPr>
        <w:t>proposed G</w:t>
      </w:r>
      <w:r w:rsidR="00435704">
        <w:rPr>
          <w:rFonts w:cs="Verdana"/>
          <w:color w:val="000000"/>
        </w:rPr>
        <w:t>MAS</w:t>
      </w:r>
      <w:r w:rsidRPr="0096593F">
        <w:rPr>
          <w:rFonts w:cs="Verdana"/>
          <w:color w:val="000000"/>
        </w:rPr>
        <w:t>, Common Alerting Protocol (CAP),</w:t>
      </w:r>
      <w:r w:rsidR="00875B94" w:rsidRPr="0096593F">
        <w:rPr>
          <w:rFonts w:cs="Verdana"/>
          <w:color w:val="000000"/>
        </w:rPr>
        <w:t xml:space="preserve"> </w:t>
      </w:r>
      <w:r w:rsidRPr="0096593F">
        <w:rPr>
          <w:rFonts w:cs="Verdana"/>
          <w:color w:val="000000"/>
        </w:rPr>
        <w:t>Global Hydrological Status and Outlook System (HydroSOS), and cataloguing of high impact</w:t>
      </w:r>
      <w:r w:rsidR="00875B94" w:rsidRPr="0096593F">
        <w:rPr>
          <w:rFonts w:cs="Verdana"/>
          <w:color w:val="000000"/>
        </w:rPr>
        <w:t xml:space="preserve"> </w:t>
      </w:r>
      <w:r w:rsidRPr="0096593F">
        <w:rPr>
          <w:rFonts w:cs="Verdana"/>
          <w:color w:val="000000"/>
        </w:rPr>
        <w:t>events;</w:t>
      </w:r>
    </w:p>
    <w:p w14:paraId="72B8DE4E" w14:textId="77777777" w:rsidR="00A80767" w:rsidRPr="0096593F" w:rsidRDefault="00EF7859" w:rsidP="005A5014">
      <w:pPr>
        <w:pStyle w:val="ListParagraph"/>
        <w:numPr>
          <w:ilvl w:val="0"/>
          <w:numId w:val="4"/>
        </w:numPr>
        <w:autoSpaceDE w:val="0"/>
        <w:autoSpaceDN w:val="0"/>
        <w:adjustRightInd w:val="0"/>
        <w:spacing w:before="240"/>
        <w:ind w:left="567" w:hanging="567"/>
        <w:contextualSpacing w:val="0"/>
        <w:jc w:val="left"/>
        <w:rPr>
          <w:rFonts w:cs="Verdana"/>
          <w:color w:val="000000"/>
        </w:rPr>
      </w:pPr>
      <w:r w:rsidRPr="0096593F">
        <w:rPr>
          <w:rFonts w:cs="Verdana"/>
          <w:color w:val="000000"/>
        </w:rPr>
        <w:t>That information on the outcomes of these efforts be provided to UNCCD in support of</w:t>
      </w:r>
      <w:r w:rsidR="00875B94" w:rsidRPr="0096593F">
        <w:rPr>
          <w:rFonts w:cs="Verdana"/>
          <w:color w:val="000000"/>
        </w:rPr>
        <w:t xml:space="preserve"> </w:t>
      </w:r>
      <w:r w:rsidRPr="0096593F">
        <w:rPr>
          <w:rFonts w:cs="Verdana"/>
          <w:color w:val="000000"/>
        </w:rPr>
        <w:t>relevant UNCCD decisions;</w:t>
      </w:r>
    </w:p>
    <w:p w14:paraId="3935430F" w14:textId="77777777" w:rsidR="00EF7859" w:rsidRDefault="00EF7859" w:rsidP="005A5014">
      <w:pPr>
        <w:autoSpaceDE w:val="0"/>
        <w:autoSpaceDN w:val="0"/>
        <w:adjustRightInd w:val="0"/>
        <w:spacing w:before="240"/>
        <w:jc w:val="left"/>
        <w:rPr>
          <w:ins w:id="9" w:author="Catherine Bezzola" w:date="2023-05-19T09:42:00Z"/>
          <w:rFonts w:cs="Verdana"/>
          <w:color w:val="000000"/>
        </w:rPr>
      </w:pPr>
      <w:r w:rsidRPr="0096593F">
        <w:rPr>
          <w:rFonts w:cs="Verdana"/>
          <w:b/>
          <w:bCs/>
          <w:color w:val="000000"/>
        </w:rPr>
        <w:t>Encourages</w:t>
      </w:r>
      <w:r w:rsidRPr="0096593F">
        <w:rPr>
          <w:rFonts w:cs="Verdana"/>
          <w:color w:val="000000"/>
        </w:rPr>
        <w:t xml:space="preserve"> Members to use the resources available under IDMP, including the Help Desk, in</w:t>
      </w:r>
      <w:r w:rsidR="00875B94" w:rsidRPr="0096593F">
        <w:rPr>
          <w:rFonts w:cs="Verdana"/>
          <w:color w:val="000000"/>
        </w:rPr>
        <w:t xml:space="preserve"> </w:t>
      </w:r>
      <w:r w:rsidRPr="0096593F">
        <w:rPr>
          <w:rFonts w:cs="Verdana"/>
          <w:color w:val="000000"/>
        </w:rPr>
        <w:t>developing proactive drought management actions;</w:t>
      </w:r>
    </w:p>
    <w:p w14:paraId="4B5A5F81" w14:textId="77777777" w:rsidR="000F2F40" w:rsidRPr="000F2F40" w:rsidRDefault="0056563D" w:rsidP="005A5014">
      <w:pPr>
        <w:autoSpaceDE w:val="0"/>
        <w:autoSpaceDN w:val="0"/>
        <w:adjustRightInd w:val="0"/>
        <w:spacing w:before="240"/>
        <w:jc w:val="left"/>
        <w:rPr>
          <w:rFonts w:cs="Verdana"/>
          <w:color w:val="000000"/>
        </w:rPr>
      </w:pPr>
      <w:ins w:id="10" w:author="Catherine Bezzola" w:date="2023-05-19T09:42:00Z">
        <w:r>
          <w:rPr>
            <w:rFonts w:cs="Verdana"/>
            <w:b/>
            <w:bCs/>
            <w:color w:val="000000"/>
          </w:rPr>
          <w:t>Further encourages</w:t>
        </w:r>
        <w:r w:rsidR="000F2F40">
          <w:rPr>
            <w:rFonts w:cs="Verdana"/>
            <w:color w:val="000000"/>
          </w:rPr>
          <w:t xml:space="preserve"> Members to promote and enhance cooperation and twinning arrangem</w:t>
        </w:r>
      </w:ins>
      <w:ins w:id="11" w:author="Catherine Bezzola" w:date="2023-05-19T09:43:00Z">
        <w:r w:rsidR="000F2F40">
          <w:rPr>
            <w:rFonts w:cs="Verdana"/>
            <w:color w:val="000000"/>
          </w:rPr>
          <w:t xml:space="preserve">ents between National Meteorological and Hydrological Services for improved drought forecasting and monitoring </w:t>
        </w:r>
        <w:r w:rsidR="000F2F40" w:rsidRPr="007F0558">
          <w:rPr>
            <w:rFonts w:cs="Verdana"/>
            <w:i/>
            <w:iCs/>
            <w:color w:val="000000"/>
            <w:rPrChange w:id="12" w:author="Catherine Bezzola" w:date="2023-05-19T09:44:00Z">
              <w:rPr>
                <w:rFonts w:cs="Verdana"/>
                <w:color w:val="000000"/>
              </w:rPr>
            </w:rPrChange>
          </w:rPr>
          <w:t>[</w:t>
        </w:r>
        <w:r w:rsidR="007F0558" w:rsidRPr="007F0558">
          <w:rPr>
            <w:rFonts w:cs="Verdana"/>
            <w:i/>
            <w:iCs/>
            <w:color w:val="000000"/>
            <w:rPrChange w:id="13" w:author="Catherine Bezzola" w:date="2023-05-19T09:44:00Z">
              <w:rPr>
                <w:rFonts w:cs="Verdana"/>
                <w:color w:val="000000"/>
              </w:rPr>
            </w:rPrChange>
          </w:rPr>
          <w:t>Ethiopia, P/SERCOM]</w:t>
        </w:r>
        <w:r w:rsidR="007F0558">
          <w:rPr>
            <w:rFonts w:cs="Verdana"/>
            <w:color w:val="000000"/>
          </w:rPr>
          <w:t>;</w:t>
        </w:r>
      </w:ins>
    </w:p>
    <w:p w14:paraId="650EB586" w14:textId="77777777" w:rsidR="00F4499A" w:rsidRPr="0096593F" w:rsidRDefault="00F4499A" w:rsidP="005A5014">
      <w:pPr>
        <w:shd w:val="clear" w:color="auto" w:fill="FFFFFF"/>
        <w:tabs>
          <w:tab w:val="clear" w:pos="1134"/>
        </w:tabs>
        <w:spacing w:before="240"/>
        <w:jc w:val="left"/>
        <w:textAlignment w:val="baseline"/>
        <w:rPr>
          <w:rFonts w:eastAsia="Times New Roman" w:cs="Calibri"/>
          <w:color w:val="000000"/>
        </w:rPr>
      </w:pPr>
      <w:r w:rsidRPr="0096593F">
        <w:rPr>
          <w:rFonts w:eastAsia="Times New Roman" w:cs="Calibri"/>
          <w:b/>
          <w:bCs/>
          <w:color w:val="000000"/>
        </w:rPr>
        <w:t>Confirms</w:t>
      </w:r>
      <w:r w:rsidRPr="0096593F">
        <w:rPr>
          <w:rFonts w:eastAsia="Times New Roman" w:cs="Calibri"/>
          <w:color w:val="000000"/>
        </w:rPr>
        <w:t xml:space="preserve"> the relevance of the initial Concept Note on the G</w:t>
      </w:r>
      <w:r w:rsidR="00391EE0">
        <w:rPr>
          <w:rFonts w:eastAsia="Times New Roman" w:cs="Calibri"/>
          <w:color w:val="000000"/>
        </w:rPr>
        <w:t>DCS</w:t>
      </w:r>
      <w:r w:rsidRPr="0096593F">
        <w:rPr>
          <w:rFonts w:eastAsia="Times New Roman" w:cs="Calibri"/>
          <w:color w:val="000000"/>
        </w:rPr>
        <w:t xml:space="preserve">, as provided in the </w:t>
      </w:r>
      <w:hyperlink w:anchor="annex" w:history="1">
        <w:r w:rsidRPr="00DE2725">
          <w:rPr>
            <w:rStyle w:val="Hyperlink"/>
            <w:rFonts w:eastAsia="Times New Roman" w:cs="Calibri"/>
          </w:rPr>
          <w:t>annex</w:t>
        </w:r>
      </w:hyperlink>
      <w:r w:rsidRPr="00DE2725">
        <w:rPr>
          <w:rFonts w:eastAsia="Times New Roman" w:cs="Calibri"/>
          <w:color w:val="000000"/>
        </w:rPr>
        <w:t>, as</w:t>
      </w:r>
      <w:r w:rsidRPr="0096593F">
        <w:rPr>
          <w:rFonts w:eastAsia="Times New Roman" w:cs="Calibri"/>
          <w:color w:val="000000"/>
        </w:rPr>
        <w:t xml:space="preserve"> a basis for further refinements</w:t>
      </w:r>
      <w:r w:rsidR="00D0064A" w:rsidRPr="0096593F">
        <w:rPr>
          <w:rFonts w:eastAsia="Times New Roman" w:cs="Calibri"/>
          <w:color w:val="000000"/>
        </w:rPr>
        <w:t>;</w:t>
      </w:r>
    </w:p>
    <w:p w14:paraId="0056B179" w14:textId="77777777" w:rsidR="005F5ACB" w:rsidRPr="0096593F" w:rsidRDefault="005F5ACB" w:rsidP="005A5014">
      <w:pPr>
        <w:autoSpaceDE w:val="0"/>
        <w:autoSpaceDN w:val="0"/>
        <w:adjustRightInd w:val="0"/>
        <w:spacing w:before="240"/>
        <w:jc w:val="left"/>
        <w:rPr>
          <w:rFonts w:cs="Verdana"/>
        </w:rPr>
      </w:pPr>
      <w:r w:rsidRPr="0096593F">
        <w:rPr>
          <w:rFonts w:cs="Verdana-Bold"/>
          <w:b/>
          <w:bCs/>
          <w:color w:val="000000"/>
        </w:rPr>
        <w:t xml:space="preserve">Requests </w:t>
      </w:r>
      <w:r w:rsidRPr="0096593F">
        <w:rPr>
          <w:rFonts w:cs="Verdana"/>
          <w:color w:val="000000"/>
        </w:rPr>
        <w:t>the Commission for Weather, Climate, Water and Related Environmental Services</w:t>
      </w:r>
      <w:r w:rsidR="00DE2725">
        <w:rPr>
          <w:rFonts w:cs="Verdana"/>
          <w:color w:val="000000"/>
        </w:rPr>
        <w:t xml:space="preserve"> </w:t>
      </w:r>
      <w:r w:rsidRPr="0096593F">
        <w:rPr>
          <w:rFonts w:cs="Verdana"/>
          <w:color w:val="000000"/>
        </w:rPr>
        <w:t>and Applications (SERCOM) to further develop the concept of the G</w:t>
      </w:r>
      <w:r w:rsidR="00391EE0">
        <w:rPr>
          <w:rFonts w:cs="Verdana"/>
          <w:color w:val="000000"/>
        </w:rPr>
        <w:t>DCS</w:t>
      </w:r>
      <w:r w:rsidRPr="0096593F">
        <w:rPr>
          <w:rFonts w:cs="Verdana"/>
          <w:color w:val="000000"/>
        </w:rPr>
        <w:t xml:space="preserve"> and develop an implementation plan to test the concept, led by the Standing Committee on Services for Agriculture (SC-AGR), in coordination with the Standing Committee on Hydrological Services (SC-HYD), the Standing Committee on Climate Services (SC-CLI) and </w:t>
      </w:r>
      <w:r w:rsidRPr="0096593F">
        <w:rPr>
          <w:rFonts w:cs="Verdana"/>
        </w:rPr>
        <w:t>other relevant bodies as appropriate, including the World Climate Research Programme, on aspects of long-term changes and future projections of drought and the relevant mechanisms of the United Nations Convention to Combat Desertification (UNCCD);</w:t>
      </w:r>
    </w:p>
    <w:p w14:paraId="18E30FA1" w14:textId="77777777" w:rsidR="005F5ACB" w:rsidRPr="0096593F" w:rsidRDefault="005F5ACB" w:rsidP="005A5014">
      <w:pPr>
        <w:autoSpaceDE w:val="0"/>
        <w:autoSpaceDN w:val="0"/>
        <w:adjustRightInd w:val="0"/>
        <w:spacing w:before="240"/>
        <w:jc w:val="left"/>
        <w:rPr>
          <w:rFonts w:cs="Verdana"/>
          <w:color w:val="000000"/>
        </w:rPr>
      </w:pPr>
      <w:r w:rsidRPr="0096593F">
        <w:rPr>
          <w:rFonts w:cs="Verdana"/>
          <w:b/>
          <w:bCs/>
          <w:color w:val="000000"/>
        </w:rPr>
        <w:t xml:space="preserve">Requests </w:t>
      </w:r>
      <w:r w:rsidRPr="0096593F">
        <w:rPr>
          <w:rFonts w:cs="Verdana"/>
          <w:color w:val="000000"/>
        </w:rPr>
        <w:t>Members to ensure that all National Meteorological and Hydrological Services around the world use the Standardized Precipitation Index (SPI) to characterize meteorological droughts, in addition to other drought indices that are already in use in their service;</w:t>
      </w:r>
    </w:p>
    <w:p w14:paraId="59DB4E75" w14:textId="77777777" w:rsidR="00606F94" w:rsidRPr="0096593F" w:rsidRDefault="00431FBC" w:rsidP="005A5014">
      <w:pPr>
        <w:pStyle w:val="WMOBodyText"/>
        <w:rPr>
          <w:bCs/>
        </w:rPr>
      </w:pPr>
      <w:r>
        <w:rPr>
          <w:b/>
        </w:rPr>
        <w:t>R</w:t>
      </w:r>
      <w:r w:rsidR="005F5ACB" w:rsidRPr="0096593F">
        <w:rPr>
          <w:b/>
        </w:rPr>
        <w:t>equests the Secretary-General:</w:t>
      </w:r>
    </w:p>
    <w:p w14:paraId="4D5DC4D6" w14:textId="77777777" w:rsidR="00606F94"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000000"/>
        </w:rPr>
      </w:pPr>
      <w:r w:rsidRPr="0096593F">
        <w:rPr>
          <w:rFonts w:cs="Verdana"/>
          <w:color w:val="000000"/>
        </w:rPr>
        <w:t>To liaise with the IDMP on integrating the GD</w:t>
      </w:r>
      <w:del w:id="14" w:author="Catherine Bezzola" w:date="2023-05-19T09:44:00Z">
        <w:r w:rsidRPr="0096593F" w:rsidDel="00747A8E">
          <w:rPr>
            <w:rFonts w:cs="Verdana"/>
            <w:color w:val="000000"/>
          </w:rPr>
          <w:delText>I</w:delText>
        </w:r>
      </w:del>
      <w:ins w:id="15" w:author="Catherine Bezzola" w:date="2023-05-19T09:44:00Z">
        <w:r w:rsidR="00747A8E">
          <w:rPr>
            <w:rFonts w:cs="Verdana"/>
            <w:color w:val="000000"/>
          </w:rPr>
          <w:t>CS</w:t>
        </w:r>
      </w:ins>
      <w:r w:rsidRPr="0096593F">
        <w:rPr>
          <w:rFonts w:cs="Verdana"/>
          <w:color w:val="000000"/>
        </w:rPr>
        <w:t xml:space="preserve"> framework and standards into its work on</w:t>
      </w:r>
      <w:r w:rsidR="00DE67F4" w:rsidRPr="0096593F">
        <w:rPr>
          <w:rFonts w:cs="Verdana"/>
          <w:color w:val="000000"/>
        </w:rPr>
        <w:t xml:space="preserve"> </w:t>
      </w:r>
      <w:r w:rsidRPr="0096593F">
        <w:rPr>
          <w:rFonts w:cs="Verdana"/>
          <w:color w:val="000000"/>
        </w:rPr>
        <w:t>the three pillars in support of WMO Members</w:t>
      </w:r>
      <w:ins w:id="16" w:author="Catherine Bezzola" w:date="2023-05-19T09:44:00Z">
        <w:r w:rsidR="00747A8E">
          <w:rPr>
            <w:rFonts w:cs="Verdana"/>
            <w:color w:val="000000"/>
          </w:rPr>
          <w:t xml:space="preserve"> </w:t>
        </w:r>
        <w:r w:rsidR="00747A8E" w:rsidRPr="00747A8E">
          <w:rPr>
            <w:rFonts w:cs="Verdana"/>
            <w:i/>
            <w:iCs/>
            <w:color w:val="000000"/>
            <w:rPrChange w:id="17" w:author="Catherine Bezzola" w:date="2023-05-19T09:44:00Z">
              <w:rPr>
                <w:rFonts w:cs="Verdana"/>
                <w:color w:val="000000"/>
              </w:rPr>
            </w:rPrChange>
          </w:rPr>
          <w:t>[Secretariat]</w:t>
        </w:r>
      </w:ins>
      <w:r w:rsidRPr="0096593F">
        <w:rPr>
          <w:rFonts w:cs="Verdana"/>
          <w:color w:val="000000"/>
        </w:rPr>
        <w:t>;</w:t>
      </w:r>
    </w:p>
    <w:p w14:paraId="21552C19"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work with the UNCCD Secretariat and other United Nations and humanitarian</w:t>
      </w:r>
      <w:r w:rsidR="00DE67F4" w:rsidRPr="0096593F">
        <w:rPr>
          <w:rFonts w:cs="Verdana"/>
          <w:color w:val="222222"/>
        </w:rPr>
        <w:t xml:space="preserve"> </w:t>
      </w:r>
      <w:r w:rsidRPr="0096593F">
        <w:rPr>
          <w:rFonts w:cs="Verdana"/>
          <w:color w:val="222222"/>
        </w:rPr>
        <w:t>organizations on the uptake of drought policies and drought early warning systems</w:t>
      </w:r>
      <w:r w:rsidR="00DE67F4" w:rsidRPr="0096593F">
        <w:rPr>
          <w:rFonts w:cs="Verdana"/>
          <w:color w:val="222222"/>
        </w:rPr>
        <w:t xml:space="preserve"> </w:t>
      </w:r>
      <w:r w:rsidRPr="0096593F">
        <w:rPr>
          <w:rFonts w:cs="Verdana"/>
          <w:color w:val="222222"/>
        </w:rPr>
        <w:t>incorporating WMO activities and practices;</w:t>
      </w:r>
    </w:p>
    <w:p w14:paraId="5B897334"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support Members in further developing national and regional drought-monitoring</w:t>
      </w:r>
      <w:r w:rsidR="00DE67F4" w:rsidRPr="0096593F">
        <w:rPr>
          <w:rFonts w:cs="Verdana"/>
          <w:color w:val="222222"/>
        </w:rPr>
        <w:t xml:space="preserve"> </w:t>
      </w:r>
      <w:r w:rsidR="00446066">
        <w:rPr>
          <w:rFonts w:cs="Verdana"/>
          <w:color w:val="222222"/>
        </w:rPr>
        <w:t>systems;</w:t>
      </w:r>
    </w:p>
    <w:p w14:paraId="43156D9A" w14:textId="4B560300"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A07F3E">
        <w:rPr>
          <w:rFonts w:cs="Verdana"/>
          <w:color w:val="222222"/>
        </w:rPr>
        <w:t>To facilitate the work of the IDMP</w:t>
      </w:r>
      <w:del w:id="18" w:author="Nadia Oppliger" w:date="2023-05-19T14:31:00Z">
        <w:r w:rsidRPr="00A07F3E" w:rsidDel="00AD7A1A">
          <w:rPr>
            <w:rFonts w:cs="Verdana"/>
            <w:color w:val="222222"/>
          </w:rPr>
          <w:delText xml:space="preserve"> Technical Support Unit</w:delText>
        </w:r>
      </w:del>
      <w:r w:rsidRPr="00A07F3E">
        <w:rPr>
          <w:rFonts w:cs="Verdana"/>
          <w:color w:val="222222"/>
        </w:rPr>
        <w:t xml:space="preserve">, </w:t>
      </w:r>
      <w:ins w:id="19" w:author="Nadia Oppliger" w:date="2023-05-19T14:31:00Z">
        <w:r w:rsidR="00922086" w:rsidRPr="00A07F3E">
          <w:rPr>
            <w:rFonts w:cs="Verdana"/>
            <w:color w:val="222222"/>
          </w:rPr>
          <w:t>[</w:t>
        </w:r>
      </w:ins>
      <w:ins w:id="20" w:author="Nadia Oppliger" w:date="2023-05-19T14:32:00Z">
        <w:r w:rsidR="00922086" w:rsidRPr="00A07F3E">
          <w:rPr>
            <w:rFonts w:cs="Verdana"/>
            <w:color w:val="222222"/>
          </w:rPr>
          <w:t>Germany]</w:t>
        </w:r>
      </w:ins>
      <w:r w:rsidRPr="00A07F3E">
        <w:rPr>
          <w:rFonts w:cs="Verdana"/>
          <w:color w:val="222222"/>
        </w:rPr>
        <w:t>Management</w:t>
      </w:r>
      <w:r w:rsidRPr="0096593F">
        <w:rPr>
          <w:rFonts w:cs="Verdana"/>
          <w:color w:val="222222"/>
        </w:rPr>
        <w:t xml:space="preserve"> </w:t>
      </w:r>
      <w:r w:rsidRPr="00A07F3E">
        <w:rPr>
          <w:rFonts w:cs="Verdana"/>
          <w:color w:val="222222"/>
        </w:rPr>
        <w:t>Committee and</w:t>
      </w:r>
      <w:r w:rsidR="00DE67F4" w:rsidRPr="00A07F3E">
        <w:rPr>
          <w:rFonts w:cs="Verdana"/>
          <w:color w:val="222222"/>
        </w:rPr>
        <w:t xml:space="preserve"> </w:t>
      </w:r>
      <w:r w:rsidRPr="00A07F3E">
        <w:rPr>
          <w:rFonts w:cs="Verdana"/>
          <w:color w:val="222222"/>
        </w:rPr>
        <w:t>Advisory Committee and to report regularly to the Executive Council on</w:t>
      </w:r>
      <w:r w:rsidRPr="0096593F">
        <w:rPr>
          <w:rFonts w:cs="Verdana"/>
          <w:color w:val="222222"/>
        </w:rPr>
        <w:t xml:space="preserve"> the progress of its</w:t>
      </w:r>
      <w:r w:rsidR="00DE67F4" w:rsidRPr="0096593F">
        <w:rPr>
          <w:rFonts w:cs="Verdana"/>
          <w:color w:val="222222"/>
        </w:rPr>
        <w:t xml:space="preserve"> </w:t>
      </w:r>
      <w:r w:rsidRPr="0096593F">
        <w:rPr>
          <w:rFonts w:cs="Verdana"/>
          <w:color w:val="222222"/>
        </w:rPr>
        <w:t>implementation;</w:t>
      </w:r>
    </w:p>
    <w:p w14:paraId="281A9360"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work with the Global Water Partnership and other potential partners to secure</w:t>
      </w:r>
      <w:r w:rsidR="00DE67F4" w:rsidRPr="0096593F">
        <w:rPr>
          <w:rFonts w:cs="Verdana"/>
          <w:color w:val="222222"/>
        </w:rPr>
        <w:t xml:space="preserve"> </w:t>
      </w:r>
      <w:r w:rsidRPr="0096593F">
        <w:rPr>
          <w:rFonts w:cs="Verdana"/>
          <w:color w:val="222222"/>
        </w:rPr>
        <w:t xml:space="preserve">extrabudgetary funding to resource the activities of the IDMP in the </w:t>
      </w:r>
      <w:r w:rsidR="00446066">
        <w:rPr>
          <w:rFonts w:cs="Verdana"/>
          <w:color w:val="222222"/>
        </w:rPr>
        <w:t>Secretariat;</w:t>
      </w:r>
    </w:p>
    <w:p w14:paraId="1E9488F8"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lastRenderedPageBreak/>
        <w:t>To ensure that the comprehensive user manual on SPI, which provides a description of the</w:t>
      </w:r>
      <w:r w:rsidR="00DE67F4" w:rsidRPr="0096593F">
        <w:rPr>
          <w:rFonts w:cs="Verdana"/>
          <w:color w:val="222222"/>
        </w:rPr>
        <w:t xml:space="preserve"> </w:t>
      </w:r>
      <w:r w:rsidRPr="0096593F">
        <w:rPr>
          <w:rFonts w:cs="Verdana"/>
          <w:color w:val="222222"/>
        </w:rPr>
        <w:t>index, the computation methods, the current application of the index, the strengths and</w:t>
      </w:r>
      <w:r w:rsidR="00DE67F4" w:rsidRPr="0096593F">
        <w:rPr>
          <w:rFonts w:cs="Verdana"/>
          <w:color w:val="222222"/>
        </w:rPr>
        <w:t xml:space="preserve"> </w:t>
      </w:r>
      <w:r w:rsidRPr="0096593F">
        <w:rPr>
          <w:rFonts w:cs="Verdana"/>
          <w:color w:val="222222"/>
        </w:rPr>
        <w:t>limitations, mapping capabilities and how it can be used, will be published and distributed</w:t>
      </w:r>
      <w:r w:rsidR="00E556DA" w:rsidRPr="0096593F">
        <w:rPr>
          <w:rFonts w:cs="Verdana"/>
          <w:color w:val="222222"/>
        </w:rPr>
        <w:t xml:space="preserve"> </w:t>
      </w:r>
      <w:r w:rsidRPr="0096593F">
        <w:rPr>
          <w:rFonts w:cs="Verdana"/>
          <w:color w:val="222222"/>
        </w:rPr>
        <w:t>in</w:t>
      </w:r>
      <w:r w:rsidR="00E556DA" w:rsidRPr="0096593F">
        <w:rPr>
          <w:rFonts w:cs="Verdana"/>
          <w:color w:val="222222"/>
        </w:rPr>
        <w:t xml:space="preserve"> </w:t>
      </w:r>
      <w:r w:rsidRPr="0096593F">
        <w:rPr>
          <w:rFonts w:cs="Verdana"/>
          <w:color w:val="222222"/>
        </w:rPr>
        <w:t>all official languages of WMO;</w:t>
      </w:r>
    </w:p>
    <w:p w14:paraId="43574352"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 xml:space="preserve">To ensure that the outcomes and recommendations of the </w:t>
      </w:r>
      <w:del w:id="21" w:author="Catherine Bezzola" w:date="2023-05-19T09:45:00Z">
        <w:r w:rsidRPr="0096593F" w:rsidDel="003A6387">
          <w:rPr>
            <w:rFonts w:cs="Verdana"/>
            <w:color w:val="222222"/>
          </w:rPr>
          <w:delText xml:space="preserve">Working </w:delText>
        </w:r>
      </w:del>
      <w:ins w:id="22" w:author="Catherine Bezzola" w:date="2023-05-19T09:45:00Z">
        <w:r w:rsidR="003A6387">
          <w:rPr>
            <w:rFonts w:cs="Verdana"/>
            <w:color w:val="222222"/>
          </w:rPr>
          <w:t>SERCOM bodies w</w:t>
        </w:r>
        <w:r w:rsidR="003A6387" w:rsidRPr="0096593F">
          <w:rPr>
            <w:rFonts w:cs="Verdana"/>
            <w:color w:val="222222"/>
          </w:rPr>
          <w:t xml:space="preserve">orking </w:t>
        </w:r>
        <w:r w:rsidR="003A6387">
          <w:rPr>
            <w:rFonts w:cs="Verdana"/>
            <w:color w:val="222222"/>
          </w:rPr>
          <w:t xml:space="preserve">on </w:t>
        </w:r>
      </w:ins>
      <w:del w:id="23" w:author="Catherine Bezzola" w:date="2023-05-19T09:45:00Z">
        <w:r w:rsidRPr="0096593F" w:rsidDel="003A6387">
          <w:rPr>
            <w:rFonts w:cs="Verdana"/>
            <w:color w:val="222222"/>
          </w:rPr>
          <w:delText>Groups on Agricultural</w:delText>
        </w:r>
        <w:r w:rsidR="00DE67F4" w:rsidRPr="0096593F" w:rsidDel="003A6387">
          <w:rPr>
            <w:rFonts w:cs="Verdana"/>
            <w:color w:val="222222"/>
          </w:rPr>
          <w:delText xml:space="preserve"> </w:delText>
        </w:r>
        <w:r w:rsidRPr="0096593F" w:rsidDel="003A6387">
          <w:rPr>
            <w:rFonts w:cs="Verdana"/>
            <w:color w:val="222222"/>
          </w:rPr>
          <w:delText>and Hydrological D</w:delText>
        </w:r>
      </w:del>
      <w:ins w:id="24" w:author="Catherine Bezzola" w:date="2023-05-19T09:45:00Z">
        <w:r w:rsidR="003A6387">
          <w:rPr>
            <w:rFonts w:cs="Verdana"/>
            <w:color w:val="222222"/>
          </w:rPr>
          <w:t>d</w:t>
        </w:r>
      </w:ins>
      <w:r w:rsidRPr="0096593F">
        <w:rPr>
          <w:rFonts w:cs="Verdana"/>
          <w:color w:val="222222"/>
        </w:rPr>
        <w:t xml:space="preserve">rought </w:t>
      </w:r>
      <w:del w:id="25" w:author="Catherine Bezzola" w:date="2023-05-19T09:45:00Z">
        <w:r w:rsidRPr="0096593F" w:rsidDel="003A6387">
          <w:rPr>
            <w:rFonts w:cs="Verdana"/>
            <w:color w:val="222222"/>
          </w:rPr>
          <w:delText>Indices</w:delText>
        </w:r>
      </w:del>
      <w:ins w:id="26" w:author="Catherine Bezzola" w:date="2023-05-19T09:45:00Z">
        <w:r w:rsidR="00E3378D">
          <w:rPr>
            <w:rFonts w:cs="Verdana"/>
            <w:color w:val="222222"/>
          </w:rPr>
          <w:t>is</w:t>
        </w:r>
      </w:ins>
      <w:ins w:id="27" w:author="Catherine Bezzola" w:date="2023-05-19T09:46:00Z">
        <w:r w:rsidR="00E3378D">
          <w:rPr>
            <w:rFonts w:cs="Verdana"/>
            <w:color w:val="222222"/>
          </w:rPr>
          <w:t>sues</w:t>
        </w:r>
      </w:ins>
      <w:r w:rsidRPr="0096593F">
        <w:rPr>
          <w:rFonts w:cs="Verdana"/>
          <w:color w:val="222222"/>
        </w:rPr>
        <w:t xml:space="preserve"> will be distributed to all Members</w:t>
      </w:r>
      <w:ins w:id="28" w:author="Catherine Bezzola" w:date="2023-05-19T09:52:00Z">
        <w:r w:rsidR="00D42220">
          <w:rPr>
            <w:rFonts w:cs="Verdana"/>
            <w:color w:val="222222"/>
          </w:rPr>
          <w:t xml:space="preserve"> </w:t>
        </w:r>
        <w:r w:rsidR="00D42220" w:rsidRPr="00D42220">
          <w:rPr>
            <w:rFonts w:cs="Verdana"/>
            <w:i/>
            <w:iCs/>
            <w:color w:val="222222"/>
            <w:rPrChange w:id="29" w:author="Catherine Bezzola" w:date="2023-05-19T09:53:00Z">
              <w:rPr>
                <w:rFonts w:cs="Verdana"/>
                <w:color w:val="222222"/>
              </w:rPr>
            </w:rPrChange>
          </w:rPr>
          <w:t>[Secretariat]</w:t>
        </w:r>
      </w:ins>
      <w:r w:rsidR="00F67122" w:rsidRPr="0096593F">
        <w:rPr>
          <w:rFonts w:cs="Verdana"/>
          <w:color w:val="222222"/>
        </w:rPr>
        <w:t>;</w:t>
      </w:r>
    </w:p>
    <w:p w14:paraId="05BE8798" w14:textId="77777777" w:rsidR="00EF7859" w:rsidRPr="0096593F" w:rsidRDefault="00EF7859" w:rsidP="005A5014">
      <w:pPr>
        <w:autoSpaceDE w:val="0"/>
        <w:autoSpaceDN w:val="0"/>
        <w:adjustRightInd w:val="0"/>
        <w:spacing w:before="240"/>
        <w:jc w:val="left"/>
        <w:rPr>
          <w:rFonts w:cs="Verdana"/>
          <w:color w:val="222222"/>
        </w:rPr>
      </w:pPr>
      <w:r w:rsidRPr="0096593F">
        <w:rPr>
          <w:rFonts w:cs="Verdana"/>
          <w:b/>
          <w:bCs/>
          <w:color w:val="222222"/>
        </w:rPr>
        <w:t>Recommends</w:t>
      </w:r>
      <w:r w:rsidRPr="0096593F">
        <w:rPr>
          <w:rFonts w:cs="Verdana"/>
          <w:color w:val="222222"/>
        </w:rPr>
        <w:t xml:space="preserve"> that IDMP liaise and coordinate with other drought initiatives in order not to</w:t>
      </w:r>
      <w:r w:rsidR="00DE67F4" w:rsidRPr="0096593F">
        <w:rPr>
          <w:rFonts w:cs="Verdana"/>
          <w:color w:val="222222"/>
        </w:rPr>
        <w:t xml:space="preserve"> </w:t>
      </w:r>
      <w:r w:rsidRPr="0096593F">
        <w:rPr>
          <w:rFonts w:cs="Verdana"/>
          <w:color w:val="222222"/>
        </w:rPr>
        <w:t>duplicate activities;</w:t>
      </w:r>
    </w:p>
    <w:p w14:paraId="79648DC9" w14:textId="77777777" w:rsidR="00450FAD" w:rsidRPr="0096593F" w:rsidRDefault="00A80767" w:rsidP="005A5014">
      <w:pPr>
        <w:pStyle w:val="WMOBodyText"/>
        <w:rPr>
          <w:bCs/>
        </w:rPr>
      </w:pPr>
      <w:r w:rsidRPr="0096593F">
        <w:rPr>
          <w:b/>
        </w:rPr>
        <w:t>Invites</w:t>
      </w:r>
      <w:r w:rsidR="00851885" w:rsidRPr="0096593F">
        <w:rPr>
          <w:b/>
        </w:rPr>
        <w:t xml:space="preserve"> Members</w:t>
      </w:r>
      <w:r w:rsidR="00EF7859" w:rsidRPr="0096593F">
        <w:rPr>
          <w:b/>
        </w:rPr>
        <w:t>:</w:t>
      </w:r>
      <w:r w:rsidRPr="0096593F">
        <w:rPr>
          <w:bCs/>
        </w:rPr>
        <w:t xml:space="preserve"> </w:t>
      </w:r>
    </w:p>
    <w:p w14:paraId="21A0415F" w14:textId="77777777" w:rsidR="00EF7859" w:rsidRPr="0096593F" w:rsidRDefault="00EF7859" w:rsidP="005A5014">
      <w:pPr>
        <w:pStyle w:val="WMOBodyText"/>
        <w:numPr>
          <w:ilvl w:val="0"/>
          <w:numId w:val="6"/>
        </w:numPr>
        <w:autoSpaceDE w:val="0"/>
        <w:autoSpaceDN w:val="0"/>
        <w:adjustRightInd w:val="0"/>
        <w:ind w:left="567" w:hanging="567"/>
        <w:rPr>
          <w:color w:val="000000"/>
        </w:rPr>
      </w:pPr>
      <w:r w:rsidRPr="0096593F">
        <w:rPr>
          <w:color w:val="000000"/>
        </w:rPr>
        <w:t>To incorporate the GD</w:t>
      </w:r>
      <w:r w:rsidR="006528A6" w:rsidRPr="0096593F">
        <w:rPr>
          <w:color w:val="000000"/>
        </w:rPr>
        <w:t>CS</w:t>
      </w:r>
      <w:r w:rsidRPr="0096593F">
        <w:rPr>
          <w:color w:val="000000"/>
        </w:rPr>
        <w:t xml:space="preserve"> into the proposed </w:t>
      </w:r>
      <w:proofErr w:type="spellStart"/>
      <w:r w:rsidRPr="0096593F">
        <w:rPr>
          <w:color w:val="000000"/>
        </w:rPr>
        <w:t>GMAS</w:t>
      </w:r>
      <w:proofErr w:type="spellEnd"/>
      <w:r w:rsidRPr="0096593F">
        <w:rPr>
          <w:color w:val="000000"/>
        </w:rPr>
        <w:t>, HydroSOS, CAP and cataloguing of</w:t>
      </w:r>
      <w:r w:rsidR="00DE67F4" w:rsidRPr="0096593F">
        <w:rPr>
          <w:color w:val="000000"/>
        </w:rPr>
        <w:t xml:space="preserve"> </w:t>
      </w:r>
      <w:r w:rsidRPr="0096593F">
        <w:rPr>
          <w:color w:val="000000"/>
        </w:rPr>
        <w:t>hazardous events;</w:t>
      </w:r>
    </w:p>
    <w:p w14:paraId="1BF89BFA" w14:textId="77777777" w:rsidR="00EF7859" w:rsidRPr="0096593F" w:rsidRDefault="00EF7859" w:rsidP="005A5014">
      <w:pPr>
        <w:pStyle w:val="WMOBodyText"/>
        <w:numPr>
          <w:ilvl w:val="0"/>
          <w:numId w:val="6"/>
        </w:numPr>
        <w:ind w:left="567" w:hanging="567"/>
        <w:rPr>
          <w:color w:val="000000"/>
        </w:rPr>
      </w:pPr>
      <w:r w:rsidRPr="0096593F">
        <w:rPr>
          <w:color w:val="000000"/>
        </w:rPr>
        <w:t>To keep the Secretary-General regularly updated on the status of their national or</w:t>
      </w:r>
      <w:r w:rsidR="00450FAD" w:rsidRPr="0096593F">
        <w:rPr>
          <w:color w:val="000000"/>
        </w:rPr>
        <w:t xml:space="preserve"> </w:t>
      </w:r>
      <w:r w:rsidRPr="0096593F">
        <w:rPr>
          <w:color w:val="000000"/>
        </w:rPr>
        <w:t>regional drought-monitoring and early warning systems and national drought policies</w:t>
      </w:r>
      <w:r w:rsidR="00125CCA">
        <w:rPr>
          <w:color w:val="000000"/>
        </w:rPr>
        <w:t>.</w:t>
      </w:r>
    </w:p>
    <w:p w14:paraId="2B847DB8" w14:textId="77777777" w:rsidR="00A80767" w:rsidRPr="0096593F" w:rsidRDefault="00A80767" w:rsidP="005A5014">
      <w:pPr>
        <w:pStyle w:val="WMOBodyText"/>
      </w:pPr>
      <w:r w:rsidRPr="0096593F">
        <w:t>__________</w:t>
      </w:r>
    </w:p>
    <w:p w14:paraId="14D7C2A7" w14:textId="77777777" w:rsidR="00A80767" w:rsidRPr="0096593F" w:rsidRDefault="002E61B6" w:rsidP="005A5014">
      <w:pPr>
        <w:pStyle w:val="WMOBodyText"/>
      </w:pPr>
      <w:hyperlink w:anchor="_Annex_to_draft_3" w:history="1">
        <w:r w:rsidR="00A80767" w:rsidRPr="0096593F">
          <w:rPr>
            <w:rStyle w:val="Hyperlink"/>
          </w:rPr>
          <w:t>Annex: 1</w:t>
        </w:r>
      </w:hyperlink>
    </w:p>
    <w:p w14:paraId="34534D19" w14:textId="77777777" w:rsidR="00A80767" w:rsidRPr="0096593F" w:rsidRDefault="00A80767" w:rsidP="00A80767">
      <w:pPr>
        <w:pStyle w:val="WMOBodyText"/>
      </w:pPr>
      <w:r w:rsidRPr="0096593F">
        <w:t>_______</w:t>
      </w:r>
    </w:p>
    <w:p w14:paraId="7AC1760B" w14:textId="77777777" w:rsidR="0034743A" w:rsidRPr="0096593F" w:rsidRDefault="00A80767" w:rsidP="0034743A">
      <w:pPr>
        <w:pStyle w:val="WMONote"/>
      </w:pPr>
      <w:r w:rsidRPr="0096593F">
        <w:t>Note:</w:t>
      </w:r>
      <w:r w:rsidRPr="0096593F">
        <w:tab/>
        <w:t xml:space="preserve">This resolution replaces </w:t>
      </w:r>
      <w:hyperlink r:id="rId28" w:anchor="page=230" w:history="1">
        <w:r w:rsidRPr="0096593F">
          <w:rPr>
            <w:rStyle w:val="Hyperlink"/>
          </w:rPr>
          <w:t xml:space="preserve">Resolution </w:t>
        </w:r>
        <w:r w:rsidR="0034743A" w:rsidRPr="0096593F">
          <w:rPr>
            <w:rStyle w:val="Hyperlink"/>
          </w:rPr>
          <w:t>21 (Cg-XVI)</w:t>
        </w:r>
      </w:hyperlink>
      <w:r w:rsidR="0034743A" w:rsidRPr="0096593F">
        <w:rPr>
          <w:color w:val="000000"/>
        </w:rPr>
        <w:t>,</w:t>
      </w:r>
      <w:r w:rsidRPr="0096593F">
        <w:t xml:space="preserve"> </w:t>
      </w:r>
      <w:hyperlink r:id="rId29" w:anchor="page=279" w:history="1">
        <w:r w:rsidR="0034743A" w:rsidRPr="0096593F">
          <w:rPr>
            <w:rStyle w:val="Hyperlink"/>
          </w:rPr>
          <w:t>Resolution 17 (Cg-17)</w:t>
        </w:r>
      </w:hyperlink>
      <w:r w:rsidR="0034743A" w:rsidRPr="0096593F">
        <w:rPr>
          <w:color w:val="000000"/>
        </w:rPr>
        <w:t xml:space="preserve">, </w:t>
      </w:r>
      <w:hyperlink r:id="rId30" w:anchor="page=86" w:history="1">
        <w:r w:rsidR="0034743A" w:rsidRPr="0096593F">
          <w:rPr>
            <w:rStyle w:val="Hyperlink"/>
          </w:rPr>
          <w:t>Resolution 17 (Cg-18)</w:t>
        </w:r>
      </w:hyperlink>
      <w:r w:rsidR="0034743A" w:rsidRPr="0096593F">
        <w:rPr>
          <w:color w:val="000000"/>
        </w:rPr>
        <w:t xml:space="preserve">, </w:t>
      </w:r>
      <w:hyperlink r:id="rId31" w:anchor="page=19" w:history="1">
        <w:r w:rsidR="0034743A" w:rsidRPr="0096593F">
          <w:rPr>
            <w:rStyle w:val="Hyperlink"/>
          </w:rPr>
          <w:t>Resolution 3 (EC-73)</w:t>
        </w:r>
      </w:hyperlink>
      <w:r w:rsidR="00DE39E4">
        <w:rPr>
          <w:rStyle w:val="Hyperlink"/>
        </w:rPr>
        <w:t xml:space="preserve">, </w:t>
      </w:r>
      <w:r w:rsidR="00DE39E4" w:rsidRPr="00DE39E4">
        <w:t>and</w:t>
      </w:r>
      <w:r w:rsidR="0034743A" w:rsidRPr="0096593F">
        <w:rPr>
          <w:color w:val="000000"/>
        </w:rPr>
        <w:t xml:space="preserve"> </w:t>
      </w:r>
      <w:hyperlink r:id="rId32" w:anchor="page=248" w:history="1">
        <w:r w:rsidR="00DE39E4" w:rsidRPr="0096593F">
          <w:rPr>
            <w:rStyle w:val="Hyperlink"/>
          </w:rPr>
          <w:t>Decision 44 (EC-69)</w:t>
        </w:r>
      </w:hyperlink>
      <w:r w:rsidR="0029533B">
        <w:rPr>
          <w:rStyle w:val="Hyperlink"/>
        </w:rPr>
        <w:t xml:space="preserve"> </w:t>
      </w:r>
      <w:r w:rsidRPr="0096593F">
        <w:t xml:space="preserve">which </w:t>
      </w:r>
      <w:r w:rsidR="0034743A" w:rsidRPr="0096593F">
        <w:t>are</w:t>
      </w:r>
      <w:r w:rsidRPr="0096593F">
        <w:t xml:space="preserve"> no longer in force.</w:t>
      </w:r>
    </w:p>
    <w:p w14:paraId="6ADA8C83" w14:textId="77777777" w:rsidR="00217EFC" w:rsidRPr="0096593F" w:rsidRDefault="00217EFC" w:rsidP="00DE39E4">
      <w:pPr>
        <w:pStyle w:val="WMONote"/>
        <w:rPr>
          <w:b/>
          <w:bCs w:val="0"/>
          <w:iCs/>
          <w:szCs w:val="22"/>
        </w:rPr>
      </w:pPr>
      <w:r w:rsidRPr="0096593F">
        <w:rPr>
          <w:b/>
          <w:iCs/>
          <w:szCs w:val="22"/>
        </w:rPr>
        <w:br w:type="page"/>
      </w:r>
    </w:p>
    <w:p w14:paraId="5D4D7BFE" w14:textId="77777777" w:rsidR="00A80767" w:rsidRPr="0096593F" w:rsidRDefault="00A80767" w:rsidP="00A80767">
      <w:pPr>
        <w:pStyle w:val="Heading2"/>
      </w:pPr>
      <w:bookmarkStart w:id="30" w:name="_Annex_to_draft_3"/>
      <w:bookmarkStart w:id="31" w:name="annex"/>
      <w:bookmarkEnd w:id="30"/>
      <w:r w:rsidRPr="0096593F">
        <w:lastRenderedPageBreak/>
        <w:t>Annex</w:t>
      </w:r>
      <w:bookmarkEnd w:id="31"/>
      <w:r w:rsidRPr="0096593F">
        <w:t xml:space="preserve"> to draft Resolution </w:t>
      </w:r>
      <w:r w:rsidR="00864837" w:rsidRPr="0096593F">
        <w:t>4.1(7)</w:t>
      </w:r>
      <w:r w:rsidRPr="0096593F">
        <w:t xml:space="preserve">/1 </w:t>
      </w:r>
      <w:r w:rsidR="00864837" w:rsidRPr="0096593F">
        <w:t>(Cg-19)</w:t>
      </w:r>
    </w:p>
    <w:p w14:paraId="009AA99A" w14:textId="77777777" w:rsidR="00A80767" w:rsidRPr="0096593F" w:rsidRDefault="006528A6" w:rsidP="00A80767">
      <w:pPr>
        <w:pStyle w:val="Heading2"/>
      </w:pPr>
      <w:r w:rsidRPr="0096593F">
        <w:t>Concept Note on the Global Drought Classification System</w:t>
      </w:r>
    </w:p>
    <w:p w14:paraId="486922C1" w14:textId="77777777" w:rsidR="00217EFC" w:rsidRPr="0096593F" w:rsidRDefault="00217EFC" w:rsidP="00217EFC">
      <w:pPr>
        <w:jc w:val="left"/>
      </w:pPr>
      <w:r w:rsidRPr="0096593F">
        <w:rPr>
          <w:rFonts w:eastAsia="Verdana" w:cs="Verdana"/>
        </w:rPr>
        <w:t>Drought is an insidious natural hazard which can occur in any global climate regime. Drought impacts can be significant and widespread, affecting many economic sectors and people at any one time. The areas affected by droughts are typically larger than those for other hazards.</w:t>
      </w:r>
    </w:p>
    <w:p w14:paraId="04672D98" w14:textId="77777777" w:rsidR="00217EFC" w:rsidRPr="0096593F" w:rsidRDefault="00217EFC" w:rsidP="00217EFC">
      <w:pPr>
        <w:spacing w:before="240"/>
        <w:jc w:val="left"/>
      </w:pPr>
      <w:r w:rsidRPr="0096593F">
        <w:rPr>
          <w:rFonts w:eastAsia="Verdana" w:cs="Verdana"/>
        </w:rPr>
        <w:t>Like other hazards, droughts can be characterized in terms of their severity, location, duration and timing. Droughts can arise from a range of hydrometeorological processes that suppress precipitation and/or limit surface water or groundwater availability, creating conditions that are significantly drier than normal or otherwise limiting moisture availability to a potentially damaging extent. Droughts can severely adversely affect agriculture and food security, hydropower generation and industry, human and animal health, livelihood security, personal security and access to education.</w:t>
      </w:r>
    </w:p>
    <w:p w14:paraId="054CD93E" w14:textId="77777777" w:rsidR="00217EFC" w:rsidRPr="0096593F" w:rsidRDefault="00217EFC" w:rsidP="00217EFC">
      <w:pPr>
        <w:spacing w:before="240"/>
        <w:jc w:val="left"/>
      </w:pPr>
      <w:r w:rsidRPr="0096593F">
        <w:rPr>
          <w:rFonts w:eastAsia="Verdana" w:cs="Verdana"/>
        </w:rPr>
        <w:t xml:space="preserve">The issue of quantifying loss and damage from extreme climate events such as droughts has become important for policy implementation, especially </w:t>
      </w:r>
      <w:r w:rsidR="005A71CE" w:rsidRPr="0096593F">
        <w:rPr>
          <w:rFonts w:eastAsia="Verdana" w:cs="Verdana"/>
        </w:rPr>
        <w:t>about</w:t>
      </w:r>
      <w:r w:rsidRPr="0096593F">
        <w:rPr>
          <w:rFonts w:eastAsia="Verdana" w:cs="Verdana"/>
        </w:rPr>
        <w:t xml:space="preserve"> the United Nations Framework Convention on Climate Change (UNFCCC) agenda. Also, improved drought</w:t>
      </w:r>
      <w:r w:rsidR="00D718B2">
        <w:rPr>
          <w:rFonts w:eastAsia="Verdana" w:cs="Verdana"/>
        </w:rPr>
        <w:t>-</w:t>
      </w:r>
      <w:r w:rsidRPr="0096593F">
        <w:rPr>
          <w:rFonts w:eastAsia="Verdana" w:cs="Verdana"/>
        </w:rPr>
        <w:t xml:space="preserve">monitoring and management will be crucial to implementing the Sendai Framework for Disaster Risk Reduction 2015–2030 and the Sustainable Development Goals. Effective and accurate monitoring of hydrometeorological indicators is a key input to risk identification to drought early warning systems for managing sector impacts. </w:t>
      </w:r>
      <w:hyperlink r:id="rId33" w:anchor="page=266" w:history="1">
        <w:r w:rsidRPr="0096593F">
          <w:rPr>
            <w:rStyle w:val="Hyperlink"/>
            <w:rFonts w:eastAsia="Verdana" w:cs="Verdana"/>
          </w:rPr>
          <w:t>Resolution 9 (Cg 17)</w:t>
        </w:r>
      </w:hyperlink>
      <w:r w:rsidRPr="0096593F">
        <w:rPr>
          <w:rFonts w:eastAsia="Verdana" w:cs="Verdana"/>
        </w:rPr>
        <w:t xml:space="preserve"> — Identifiers for Cataloguing Extreme Weather, Water and Climate Events, initiated a process of standardizing weather, water, climate, space weather and other related environmental hazards and risk information and prioritized the development of identifiers for cataloguing extreme weather, water and climate events. Based on this need, the Integrated Drought Management Programme (IDMP), co-sponsored by WMO and the Global Water Partnership, published the </w:t>
      </w:r>
      <w:hyperlink r:id="rId34" w:anchor=".YAbxFOhKiUk" w:history="1">
        <w:r w:rsidRPr="0096593F">
          <w:rPr>
            <w:rStyle w:val="Hyperlink"/>
            <w:rFonts w:eastAsia="Verdana" w:cs="Verdana"/>
            <w:i/>
            <w:iCs/>
          </w:rPr>
          <w:t>Handbook on Drought Indicators and Indices</w:t>
        </w:r>
      </w:hyperlink>
      <w:r w:rsidRPr="0096593F">
        <w:rPr>
          <w:rFonts w:eastAsia="Verdana" w:cs="Verdana"/>
        </w:rPr>
        <w:t xml:space="preserve"> (WMO-No.</w:t>
      </w:r>
      <w:r w:rsidR="0029533B">
        <w:rPr>
          <w:rFonts w:eastAsia="Verdana" w:cs="Verdana"/>
        </w:rPr>
        <w:t> 1</w:t>
      </w:r>
      <w:r w:rsidRPr="0096593F">
        <w:rPr>
          <w:rFonts w:eastAsia="Verdana" w:cs="Verdana"/>
        </w:rPr>
        <w:t>173) in 2016. This handbook includes drought indicators and indices for various impact sectors (</w:t>
      </w:r>
      <w:r w:rsidR="005A71CE" w:rsidRPr="0096593F">
        <w:rPr>
          <w:rFonts w:eastAsia="Verdana" w:cs="Verdana"/>
        </w:rPr>
        <w:t>i.e.,</w:t>
      </w:r>
      <w:r w:rsidRPr="0096593F">
        <w:rPr>
          <w:rFonts w:eastAsia="Verdana" w:cs="Verdana"/>
        </w:rPr>
        <w:t xml:space="preserve"> agricultural and socioeconomic) and are categorized by meteorology, soil moisture, hydrology, remote sensing, and composite or modelled.</w:t>
      </w:r>
    </w:p>
    <w:p w14:paraId="7036DBC3" w14:textId="77777777" w:rsidR="00217EFC" w:rsidRPr="0096593F" w:rsidRDefault="00217EFC" w:rsidP="00217EFC">
      <w:pPr>
        <w:spacing w:before="240"/>
        <w:ind w:right="-170"/>
        <w:jc w:val="left"/>
        <w:rPr>
          <w:rFonts w:eastAsia="Verdana" w:cs="Verdana"/>
        </w:rPr>
      </w:pPr>
      <w:r w:rsidRPr="0096593F">
        <w:rPr>
          <w:rFonts w:eastAsia="Verdana" w:cs="Verdana"/>
        </w:rPr>
        <w:t>Building upon these efforts, WMO has also been working on developing the Global Multi-</w:t>
      </w:r>
      <w:r w:rsidR="00E25C68">
        <w:rPr>
          <w:rFonts w:eastAsia="Verdana" w:cs="Verdana"/>
        </w:rPr>
        <w:t>h</w:t>
      </w:r>
      <w:r w:rsidRPr="0096593F">
        <w:rPr>
          <w:rFonts w:eastAsia="Verdana" w:cs="Verdana"/>
        </w:rPr>
        <w:t>azard Alert System (GMAS). Early warnings for weather, water and climate hazards have been demonstrated over the past decade to be very effective in reducing loss of life and property. These warnings, which come from the National Meteorological and Hydrological Services (NMHSs) of each country, provide the foundation on which early action to take precautions against hazards by the responsible authorities and public can be realized. The WMO G</w:t>
      </w:r>
      <w:r w:rsidR="0057759F">
        <w:rPr>
          <w:rFonts w:eastAsia="Verdana" w:cs="Verdana"/>
        </w:rPr>
        <w:t>MAS</w:t>
      </w:r>
      <w:r w:rsidRPr="0096593F">
        <w:rPr>
          <w:rFonts w:eastAsia="Verdana" w:cs="Verdana"/>
        </w:rPr>
        <w:t xml:space="preserve"> will be developed to provide target users with authoritative hydrometeorological hazard warnings and related information. In 2018, WMO urged Members, regional associations, technical commissions and technical programmes to participate and contribute to the development of WMO GMAS. WMO would contribute to GMAS by incorporating national drought alerts and warnings.</w:t>
      </w:r>
    </w:p>
    <w:p w14:paraId="0399C98B" w14:textId="77777777" w:rsidR="00217EFC" w:rsidRPr="0096593F" w:rsidRDefault="00217EFC" w:rsidP="00217EFC">
      <w:pPr>
        <w:spacing w:before="280"/>
        <w:jc w:val="left"/>
        <w:outlineLvl w:val="3"/>
        <w:rPr>
          <w:rFonts w:eastAsia="Verdana" w:cs="Verdana"/>
          <w:b/>
          <w:bCs/>
          <w:color w:val="222222"/>
        </w:rPr>
      </w:pPr>
      <w:r w:rsidRPr="0096593F">
        <w:rPr>
          <w:rFonts w:eastAsia="Verdana" w:cs="Verdana"/>
          <w:b/>
          <w:bCs/>
          <w:color w:val="222222"/>
        </w:rPr>
        <w:t>Proposed Global Drought Classification System (GDCS)</w:t>
      </w:r>
    </w:p>
    <w:p w14:paraId="3DD59D28" w14:textId="77777777" w:rsidR="00217EFC" w:rsidRPr="0096593F" w:rsidRDefault="00217EFC" w:rsidP="00217EFC">
      <w:pPr>
        <w:spacing w:before="240" w:after="240"/>
        <w:jc w:val="left"/>
        <w:rPr>
          <w:rFonts w:eastAsia="Verdana" w:cs="Verdana"/>
        </w:rPr>
      </w:pPr>
      <w:r w:rsidRPr="0096593F">
        <w:rPr>
          <w:rFonts w:eastAsia="Verdana" w:cs="Verdana"/>
        </w:rPr>
        <w:t>The previous Commission for Agricultural Meteorology (</w:t>
      </w:r>
      <w:proofErr w:type="spellStart"/>
      <w:r w:rsidRPr="0096593F">
        <w:rPr>
          <w:rFonts w:eastAsia="Verdana" w:cs="Verdana"/>
        </w:rPr>
        <w:t>CAgM</w:t>
      </w:r>
      <w:proofErr w:type="spellEnd"/>
      <w:r w:rsidRPr="0096593F">
        <w:rPr>
          <w:rFonts w:eastAsia="Verdana" w:cs="Verdana"/>
        </w:rPr>
        <w:t xml:space="preserve">) </w:t>
      </w:r>
      <w:r w:rsidR="00125CCA">
        <w:rPr>
          <w:rFonts w:eastAsia="Verdana" w:cs="Verdana"/>
        </w:rPr>
        <w:t>“</w:t>
      </w:r>
      <w:r w:rsidRPr="0096593F">
        <w:rPr>
          <w:rFonts w:eastAsia="Verdana" w:cs="Verdana"/>
        </w:rPr>
        <w:t>Expert Team on Drought</w:t>
      </w:r>
      <w:r w:rsidR="00125CCA">
        <w:rPr>
          <w:rFonts w:eastAsia="Verdana" w:cs="Verdana"/>
        </w:rPr>
        <w:t>”</w:t>
      </w:r>
      <w:r w:rsidRPr="0096593F">
        <w:rPr>
          <w:rFonts w:eastAsia="Verdana" w:cs="Verdana"/>
        </w:rPr>
        <w:t xml:space="preserve">, along with other experts, proposed that each country should determine the most appropriate drought index to use for their country. This index would then be standardized into discrete classes. This approach has been adopted by the North American Drought Monitor. Ideally, the statistics of return periods will also need to </w:t>
      </w:r>
      <w:r w:rsidR="0096593F" w:rsidRPr="0096593F">
        <w:rPr>
          <w:rFonts w:eastAsia="Verdana" w:cs="Verdana"/>
        </w:rPr>
        <w:t>consider</w:t>
      </w:r>
      <w:r w:rsidRPr="0096593F">
        <w:rPr>
          <w:rFonts w:eastAsia="Verdana" w:cs="Verdana"/>
        </w:rPr>
        <w:t xml:space="preserve"> climate change trends and projections.</w:t>
      </w:r>
    </w:p>
    <w:p w14:paraId="46FAE232" w14:textId="77777777" w:rsidR="00217EFC" w:rsidRPr="0096593F" w:rsidRDefault="00217EFC" w:rsidP="00B67796">
      <w:pPr>
        <w:keepNext/>
        <w:keepLines/>
        <w:spacing w:after="240"/>
        <w:jc w:val="center"/>
        <w:rPr>
          <w:rFonts w:eastAsia="Verdana" w:cs="Verdana"/>
          <w:b/>
          <w:bCs/>
        </w:rPr>
      </w:pPr>
      <w:r w:rsidRPr="0096593F">
        <w:rPr>
          <w:rFonts w:eastAsia="Verdana" w:cs="Verdana"/>
          <w:b/>
          <w:bCs/>
        </w:rPr>
        <w:lastRenderedPageBreak/>
        <w:t>Table 1: Proposed Drought Classes of the GDCS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217EFC" w:rsidRPr="0096593F" w14:paraId="071A3044" w14:textId="77777777" w:rsidTr="0029533B">
        <w:trPr>
          <w:jc w:val="center"/>
        </w:trPr>
        <w:tc>
          <w:tcPr>
            <w:tcW w:w="5000" w:type="pct"/>
            <w:shd w:val="clear" w:color="auto" w:fill="F2F2F2" w:themeFill="background1" w:themeFillShade="F2"/>
            <w:vAlign w:val="center"/>
          </w:tcPr>
          <w:p w14:paraId="21C469C3" w14:textId="77777777" w:rsidR="00217EFC" w:rsidRPr="0096593F" w:rsidRDefault="00217EFC" w:rsidP="0026140F">
            <w:pPr>
              <w:keepNext/>
              <w:keepLines/>
              <w:spacing w:before="60" w:after="60"/>
              <w:jc w:val="center"/>
            </w:pPr>
            <w:r w:rsidRPr="0096593F">
              <w:rPr>
                <w:rFonts w:eastAsia="Verdana" w:cs="Verdana"/>
                <w:b/>
                <w:bCs/>
              </w:rPr>
              <w:t>Drought Class</w:t>
            </w:r>
          </w:p>
        </w:tc>
      </w:tr>
      <w:tr w:rsidR="00217EFC" w:rsidRPr="0096593F" w14:paraId="101CC752" w14:textId="77777777" w:rsidTr="0029533B">
        <w:trPr>
          <w:jc w:val="center"/>
        </w:trPr>
        <w:tc>
          <w:tcPr>
            <w:tcW w:w="5000" w:type="pct"/>
            <w:vAlign w:val="center"/>
          </w:tcPr>
          <w:p w14:paraId="12BA4CB0" w14:textId="77777777" w:rsidR="00217EFC" w:rsidRPr="0096593F" w:rsidRDefault="00217EFC" w:rsidP="0026140F">
            <w:pPr>
              <w:keepNext/>
              <w:keepLines/>
              <w:spacing w:before="60" w:after="60"/>
              <w:jc w:val="left"/>
            </w:pPr>
            <w:r w:rsidRPr="0096593F">
              <w:rPr>
                <w:rFonts w:eastAsia="Verdana" w:cs="Verdana"/>
              </w:rPr>
              <w:t>No Drought</w:t>
            </w:r>
          </w:p>
        </w:tc>
      </w:tr>
      <w:tr w:rsidR="00217EFC" w:rsidRPr="0096593F" w14:paraId="05AF7C3A" w14:textId="77777777" w:rsidTr="0029533B">
        <w:trPr>
          <w:jc w:val="center"/>
        </w:trPr>
        <w:tc>
          <w:tcPr>
            <w:tcW w:w="5000" w:type="pct"/>
            <w:vAlign w:val="center"/>
          </w:tcPr>
          <w:p w14:paraId="3B173DED" w14:textId="77777777" w:rsidR="00217EFC" w:rsidRPr="0096593F" w:rsidRDefault="00217EFC" w:rsidP="0026140F">
            <w:pPr>
              <w:keepNext/>
              <w:keepLines/>
              <w:spacing w:before="60" w:after="60"/>
              <w:jc w:val="left"/>
            </w:pPr>
            <w:r w:rsidRPr="0096593F">
              <w:rPr>
                <w:rFonts w:eastAsia="Verdana" w:cs="Verdana"/>
              </w:rPr>
              <w:t>D1 (Moderate Drought)</w:t>
            </w:r>
          </w:p>
        </w:tc>
      </w:tr>
      <w:tr w:rsidR="00217EFC" w:rsidRPr="0096593F" w14:paraId="26FF88F3" w14:textId="77777777" w:rsidTr="0029533B">
        <w:trPr>
          <w:jc w:val="center"/>
        </w:trPr>
        <w:tc>
          <w:tcPr>
            <w:tcW w:w="5000" w:type="pct"/>
            <w:vAlign w:val="center"/>
          </w:tcPr>
          <w:p w14:paraId="383D695B" w14:textId="77777777" w:rsidR="00217EFC" w:rsidRPr="0096593F" w:rsidRDefault="00217EFC" w:rsidP="0026140F">
            <w:pPr>
              <w:keepNext/>
              <w:keepLines/>
              <w:spacing w:before="60" w:after="60"/>
              <w:jc w:val="left"/>
            </w:pPr>
            <w:r w:rsidRPr="0096593F">
              <w:rPr>
                <w:rFonts w:eastAsia="Verdana" w:cs="Verdana"/>
              </w:rPr>
              <w:t>D2 (Severe Drought)</w:t>
            </w:r>
          </w:p>
        </w:tc>
      </w:tr>
      <w:tr w:rsidR="00217EFC" w:rsidRPr="0096593F" w14:paraId="0613BADF" w14:textId="77777777" w:rsidTr="0029533B">
        <w:trPr>
          <w:jc w:val="center"/>
        </w:trPr>
        <w:tc>
          <w:tcPr>
            <w:tcW w:w="5000" w:type="pct"/>
            <w:vAlign w:val="center"/>
          </w:tcPr>
          <w:p w14:paraId="3435914B" w14:textId="77777777" w:rsidR="00217EFC" w:rsidRPr="0096593F" w:rsidRDefault="00217EFC" w:rsidP="0026140F">
            <w:pPr>
              <w:keepNext/>
              <w:keepLines/>
              <w:spacing w:before="60" w:after="60"/>
              <w:jc w:val="left"/>
            </w:pPr>
            <w:r w:rsidRPr="0096593F">
              <w:rPr>
                <w:rFonts w:eastAsia="Verdana" w:cs="Verdana"/>
              </w:rPr>
              <w:t>D3 (Extreme Drought)</w:t>
            </w:r>
          </w:p>
        </w:tc>
      </w:tr>
      <w:tr w:rsidR="00217EFC" w:rsidRPr="0096593F" w14:paraId="71B2DF98" w14:textId="77777777" w:rsidTr="0029533B">
        <w:trPr>
          <w:jc w:val="center"/>
        </w:trPr>
        <w:tc>
          <w:tcPr>
            <w:tcW w:w="5000" w:type="pct"/>
            <w:vAlign w:val="center"/>
          </w:tcPr>
          <w:p w14:paraId="3DF4C192" w14:textId="77777777" w:rsidR="00217EFC" w:rsidRPr="0096593F" w:rsidRDefault="00217EFC" w:rsidP="0026140F">
            <w:pPr>
              <w:keepNext/>
              <w:keepLines/>
              <w:spacing w:before="60" w:after="60"/>
              <w:jc w:val="left"/>
            </w:pPr>
            <w:r w:rsidRPr="0096593F">
              <w:rPr>
                <w:rFonts w:eastAsia="Verdana" w:cs="Verdana"/>
              </w:rPr>
              <w:t>D4 (Exceptional Drought)</w:t>
            </w:r>
          </w:p>
        </w:tc>
      </w:tr>
    </w:tbl>
    <w:p w14:paraId="7638B716" w14:textId="77777777" w:rsidR="00217EFC" w:rsidRPr="0096593F" w:rsidRDefault="00217EFC" w:rsidP="00217EFC">
      <w:pPr>
        <w:spacing w:before="240" w:after="240"/>
        <w:ind w:right="-170"/>
        <w:jc w:val="left"/>
        <w:rPr>
          <w:rFonts w:eastAsia="Verdana" w:cs="Verdana"/>
        </w:rPr>
      </w:pPr>
      <w:r w:rsidRPr="0096593F">
        <w:rPr>
          <w:rFonts w:eastAsia="Verdana" w:cs="Verdana"/>
        </w:rPr>
        <w:t xml:space="preserve">The resulting classifications would provide a sufficient level of standardization to allow integration into early warning and risk management systems, hazardous event catalogues, and other applications. </w:t>
      </w:r>
    </w:p>
    <w:p w14:paraId="78D4C458" w14:textId="77777777" w:rsidR="00217EFC" w:rsidRPr="0096593F" w:rsidRDefault="00217EFC" w:rsidP="00217EFC">
      <w:pPr>
        <w:spacing w:before="240" w:after="240"/>
        <w:ind w:right="-170"/>
        <w:jc w:val="left"/>
        <w:rPr>
          <w:rFonts w:eastAsia="Verdana" w:cs="Verdana"/>
        </w:rPr>
      </w:pPr>
      <w:r w:rsidRPr="0096593F">
        <w:rPr>
          <w:rFonts w:eastAsia="Verdana" w:cs="Verdana"/>
        </w:rPr>
        <w:t>It is recommended that the Standardized Precipitation Index (SPI) be used as an initially applied index for these purposes since it is regarded as being relatively simple to apply and has a lower requirement for complex data (only monthly precipitation is required as an input) compared to other more complex indices such as those that integrate soil moisture and precipitation.</w:t>
      </w:r>
    </w:p>
    <w:p w14:paraId="157D5FD4" w14:textId="77777777" w:rsidR="00217EFC" w:rsidRDefault="00217EFC" w:rsidP="00217EFC">
      <w:pPr>
        <w:ind w:right="-170"/>
        <w:jc w:val="left"/>
        <w:rPr>
          <w:rFonts w:eastAsia="Verdana" w:cs="Verdana"/>
        </w:rPr>
      </w:pPr>
      <w:r w:rsidRPr="0096593F">
        <w:rPr>
          <w:rFonts w:eastAsia="Verdana" w:cs="Verdana"/>
        </w:rPr>
        <w:t>The Expert Team on Drought in the Standing Committee on Services for Agriculture (SC-AGR) in the Commission for Weather, Climate, Water and Related Environmental Services and Applications (SERCOM) will continue this work and will develop an implementation plan for SERCOM-3 to review and approve.</w:t>
      </w:r>
    </w:p>
    <w:p w14:paraId="05D2053C" w14:textId="77777777" w:rsidR="0029533B" w:rsidRPr="0096593F" w:rsidRDefault="0029533B" w:rsidP="00217EFC">
      <w:pPr>
        <w:ind w:right="-170"/>
        <w:jc w:val="left"/>
        <w:rPr>
          <w:rFonts w:eastAsia="Verdana" w:cs="Verdana"/>
        </w:rPr>
      </w:pPr>
    </w:p>
    <w:p w14:paraId="651F91A2" w14:textId="77777777" w:rsidR="00A80767" w:rsidRPr="0096593F" w:rsidRDefault="00A80767" w:rsidP="00A80767">
      <w:pPr>
        <w:pStyle w:val="WMOBodyText"/>
        <w:jc w:val="center"/>
      </w:pPr>
      <w:r w:rsidRPr="0096593F">
        <w:t>____</w:t>
      </w:r>
      <w:r w:rsidR="0029533B">
        <w:t>___</w:t>
      </w:r>
      <w:r w:rsidRPr="0096593F">
        <w:t>______</w:t>
      </w:r>
    </w:p>
    <w:sectPr w:rsidR="00A80767" w:rsidRPr="0096593F"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8226" w14:textId="77777777" w:rsidR="00665C08" w:rsidRDefault="00665C08">
      <w:r>
        <w:separator/>
      </w:r>
    </w:p>
    <w:p w14:paraId="7E89B5E8" w14:textId="77777777" w:rsidR="00665C08" w:rsidRDefault="00665C08"/>
    <w:p w14:paraId="041477C7" w14:textId="77777777" w:rsidR="00665C08" w:rsidRDefault="00665C08"/>
  </w:endnote>
  <w:endnote w:type="continuationSeparator" w:id="0">
    <w:p w14:paraId="5FAC353E" w14:textId="77777777" w:rsidR="00665C08" w:rsidRDefault="00665C08">
      <w:r>
        <w:continuationSeparator/>
      </w:r>
    </w:p>
    <w:p w14:paraId="6C8361EA" w14:textId="77777777" w:rsidR="00665C08" w:rsidRDefault="00665C08"/>
    <w:p w14:paraId="07503869" w14:textId="77777777" w:rsidR="00665C08" w:rsidRDefault="00665C08"/>
  </w:endnote>
  <w:endnote w:type="continuationNotice" w:id="1">
    <w:p w14:paraId="6BDF7516" w14:textId="77777777" w:rsidR="00665C08" w:rsidRDefault="00665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96F1" w14:textId="77777777" w:rsidR="00665C08" w:rsidRDefault="00665C08">
      <w:r>
        <w:separator/>
      </w:r>
    </w:p>
  </w:footnote>
  <w:footnote w:type="continuationSeparator" w:id="0">
    <w:p w14:paraId="594CEFB4" w14:textId="77777777" w:rsidR="00665C08" w:rsidRDefault="00665C08">
      <w:r>
        <w:continuationSeparator/>
      </w:r>
    </w:p>
    <w:p w14:paraId="7794A5ED" w14:textId="77777777" w:rsidR="00665C08" w:rsidRDefault="00665C08"/>
    <w:p w14:paraId="1CAE77A0" w14:textId="77777777" w:rsidR="00665C08" w:rsidRDefault="00665C08"/>
  </w:footnote>
  <w:footnote w:type="continuationNotice" w:id="1">
    <w:p w14:paraId="076811B0" w14:textId="77777777" w:rsidR="00665C08" w:rsidRDefault="00665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0A90" w14:textId="77777777" w:rsidR="00C61AD4" w:rsidRDefault="002E61B6">
    <w:pPr>
      <w:pStyle w:val="Header"/>
    </w:pPr>
    <w:r>
      <w:rPr>
        <w:noProof/>
      </w:rPr>
      <w:pict w14:anchorId="2A43FF56">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A75F69">
        <v:shape id="_x0000_s1067" type="#_x0000_m1096"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12FE77" w14:textId="77777777" w:rsidR="00C572C2" w:rsidRDefault="00C572C2"/>
  <w:p w14:paraId="0CB9185D" w14:textId="77777777" w:rsidR="00C61AD4" w:rsidRDefault="002E61B6">
    <w:pPr>
      <w:pStyle w:val="Header"/>
    </w:pPr>
    <w:r>
      <w:rPr>
        <w:noProof/>
      </w:rPr>
      <w:pict w14:anchorId="6903F876">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85FC558">
        <v:shape id="_x0000_s1069" type="#_x0000_m109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E86873" w14:textId="77777777" w:rsidR="00C572C2" w:rsidRDefault="00C572C2"/>
  <w:p w14:paraId="75FBD43F" w14:textId="77777777" w:rsidR="00C61AD4" w:rsidRDefault="002E61B6">
    <w:pPr>
      <w:pStyle w:val="Header"/>
    </w:pPr>
    <w:r>
      <w:rPr>
        <w:noProof/>
      </w:rPr>
      <w:pict w14:anchorId="6D22B22F">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1AA085">
        <v:shape id="_x0000_s1071" type="#_x0000_m109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0A783C" w14:textId="77777777" w:rsidR="00C572C2" w:rsidRDefault="00C572C2"/>
  <w:p w14:paraId="01B37FAD" w14:textId="77777777" w:rsidR="00044424" w:rsidRDefault="002E61B6">
    <w:pPr>
      <w:pStyle w:val="Header"/>
    </w:pPr>
    <w:r>
      <w:rPr>
        <w:noProof/>
      </w:rPr>
      <w:pict w14:anchorId="038CF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0;margin-top:0;width:50pt;height:50pt;z-index:251646976;visibility:hidden">
          <v:path gradientshapeok="f"/>
          <o:lock v:ext="edit" selection="t"/>
        </v:shape>
      </w:pict>
    </w:r>
    <w:r>
      <w:pict w14:anchorId="527078A6">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D1499A">
        <v:shape id="WordPictureWatermark835936646" o:spid="_x0000_s1085" type="#_x0000_m109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35B636" w14:textId="77777777" w:rsidR="003621BE" w:rsidRDefault="003621BE"/>
  <w:p w14:paraId="4D9C0F75" w14:textId="77777777" w:rsidR="00044424" w:rsidRDefault="002E61B6">
    <w:pPr>
      <w:pStyle w:val="Header"/>
    </w:pPr>
    <w:r>
      <w:rPr>
        <w:noProof/>
      </w:rPr>
      <w:pict w14:anchorId="5B0175DB">
        <v:shape id="_x0000_s1084" type="#_x0000_t75" style="position:absolute;left:0;text-align:left;margin-left:0;margin-top:0;width:50pt;height:50pt;z-index:251648000;visibility:hidden">
          <v:path gradientshapeok="f"/>
          <o:lock v:ext="edit" selection="t"/>
        </v:shape>
      </w:pict>
    </w:r>
  </w:p>
  <w:p w14:paraId="7709E42D" w14:textId="77777777" w:rsidR="003621BE" w:rsidRDefault="003621BE"/>
  <w:p w14:paraId="51838909" w14:textId="77777777" w:rsidR="00044424" w:rsidRDefault="002E61B6">
    <w:pPr>
      <w:pStyle w:val="Header"/>
    </w:pPr>
    <w:r>
      <w:rPr>
        <w:noProof/>
      </w:rPr>
      <w:pict w14:anchorId="62133563">
        <v:shape id="_x0000_s1083" type="#_x0000_t75" style="position:absolute;left:0;text-align:left;margin-left:0;margin-top:0;width:50pt;height:50pt;z-index:251649024;visibility:hidden">
          <v:path gradientshapeok="f"/>
          <o:lock v:ext="edit" selection="t"/>
        </v:shape>
      </w:pict>
    </w:r>
  </w:p>
  <w:p w14:paraId="3E2CED52" w14:textId="77777777" w:rsidR="003621BE" w:rsidRDefault="003621BE"/>
  <w:p w14:paraId="5C992E77" w14:textId="77777777" w:rsidR="00BA2032" w:rsidRDefault="002E61B6">
    <w:pPr>
      <w:pStyle w:val="Header"/>
    </w:pPr>
    <w:r>
      <w:rPr>
        <w:noProof/>
      </w:rPr>
      <w:pict w14:anchorId="15F40736">
        <v:shape id="_x0000_s1062" type="#_x0000_t75" style="position:absolute;left:0;text-align:left;margin-left:0;margin-top:0;width:50pt;height:50pt;z-index:251655168;visibility:hidden">
          <v:path gradientshapeok="f"/>
          <o:lock v:ext="edit" selection="t"/>
        </v:shape>
      </w:pict>
    </w:r>
    <w:r>
      <w:pict w14:anchorId="4DC559D7">
        <v:shape id="_x0000_s1082" type="#_x0000_t75" style="position:absolute;left:0;text-align:left;margin-left:0;margin-top:0;width:50pt;height:50pt;z-index:251650048;visibility:hidden">
          <v:path gradientshapeok="f"/>
          <o:lock v:ext="edit" selection="t"/>
        </v:shape>
      </w:pict>
    </w:r>
  </w:p>
  <w:p w14:paraId="7B987699" w14:textId="77777777" w:rsidR="00044424" w:rsidRDefault="00044424"/>
  <w:p w14:paraId="230AD6F3" w14:textId="77777777" w:rsidR="003927DA" w:rsidRDefault="002E61B6">
    <w:pPr>
      <w:pStyle w:val="Header"/>
    </w:pPr>
    <w:r>
      <w:rPr>
        <w:noProof/>
      </w:rPr>
      <w:pict w14:anchorId="271461ED">
        <v:shape id="_x0000_s1040"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53FD8C40">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1E4FC6B" w14:textId="77777777" w:rsidR="00BA2032" w:rsidRDefault="00BA2032"/>
  <w:p w14:paraId="78B49465" w14:textId="77777777" w:rsidR="00533E62" w:rsidRDefault="002E61B6">
    <w:pPr>
      <w:pStyle w:val="Header"/>
    </w:pPr>
    <w:r>
      <w:rPr>
        <w:noProof/>
      </w:rPr>
      <w:pict w14:anchorId="40FA5435">
        <v:shape id="_x0000_s1038" type="#_x0000_m1092" alt="" style="position:absolute;left:0;text-align:left;margin-left:0;margin-top:0;width:50pt;height:50pt;z-index:2516602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E7D50BD">
        <v:shape id="_x0000_s1037" type="#_x0000_m1092" alt="" style="position:absolute;left:0;text-align:left;margin-left:0;margin-top:0;width:50pt;height:50pt;z-index:2516623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A698" w14:textId="64DEC48D" w:rsidR="00A432CD" w:rsidRDefault="00864837" w:rsidP="00B72444">
    <w:pPr>
      <w:pStyle w:val="Header"/>
    </w:pPr>
    <w:r>
      <w:t>Cg-19/Doc. 4.1(7)</w:t>
    </w:r>
    <w:r w:rsidR="00A432CD" w:rsidRPr="00C2459D">
      <w:t xml:space="preserve">, </w:t>
    </w:r>
    <w:del w:id="32" w:author="Catherine Bezzola" w:date="2023-05-19T09:40:00Z">
      <w:r w:rsidR="00A432CD" w:rsidRPr="00C2459D" w:rsidDel="0091773E">
        <w:delText>DRAFT 1</w:delText>
      </w:r>
    </w:del>
    <w:ins w:id="33" w:author="Catherine Bezzola" w:date="2023-05-19T09:40:00Z">
      <w:r w:rsidR="0091773E">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E61B6">
      <w:pict w14:anchorId="088F5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2E61B6">
      <w:pict w14:anchorId="7E91784F">
        <v:shape id="_x0000_s1034"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2E61B6">
      <w:pict w14:anchorId="2DC16B88">
        <v:shape id="_x0000_s1033"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2E61B6">
      <w:pict w14:anchorId="70470B8F">
        <v:shape id="_x0000_s1031"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2E61B6">
      <w:pict w14:anchorId="70934DE7">
        <v:shape id="_x0000_s1058" type="#_x0000_t75" style="position:absolute;left:0;text-align:left;margin-left:0;margin-top:0;width:50pt;height:50pt;z-index:251656192;visibility:hidden;mso-position-horizontal-relative:text;mso-position-vertical-relative:text">
          <v:path gradientshapeok="f"/>
          <o:lock v:ext="edit" selection="t"/>
        </v:shape>
      </w:pict>
    </w:r>
    <w:r w:rsidR="002E61B6">
      <w:pict w14:anchorId="5E2098EB">
        <v:shape id="_x0000_s1057" type="#_x0000_t75" style="position:absolute;left:0;text-align:left;margin-left:0;margin-top:0;width:50pt;height:50pt;z-index:251657216;visibility:hidden;mso-position-horizontal-relative:text;mso-position-vertical-relative:text">
          <v:path gradientshapeok="f"/>
          <o:lock v:ext="edit" selection="t"/>
        </v:shape>
      </w:pict>
    </w:r>
    <w:r w:rsidR="002E61B6">
      <w:pict w14:anchorId="23974EE8">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2E61B6">
      <w:pict w14:anchorId="7EBAE475">
        <v:shape id="_x0000_s1065" type="#_x0000_t75" style="position:absolute;left:0;text-align:left;margin-left:0;margin-top:0;width:50pt;height:50pt;z-index:251652096;visibility:hidden;mso-position-horizontal-relative:text;mso-position-vertical-relative:text">
          <v:path gradientshapeok="f"/>
          <o:lock v:ext="edit" selection="t"/>
        </v:shape>
      </w:pict>
    </w:r>
    <w:r w:rsidR="002E61B6">
      <w:pict w14:anchorId="62DB55F6">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E61B6">
      <w:pict w14:anchorId="56CE9DB2">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2030" w14:textId="1764A28C" w:rsidR="00533E62" w:rsidRDefault="002E61B6" w:rsidP="00BF0863">
    <w:pPr>
      <w:pStyle w:val="Header"/>
      <w:spacing w:after="0"/>
    </w:pPr>
    <w:r>
      <w:rPr>
        <w:noProof/>
      </w:rPr>
      <w:pict w14:anchorId="2F986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0539065D">
        <v:shape id="_x0000_s1028" type="#_x0000_t75" alt="" style="position:absolute;left:0;text-align:left;margin-left:0;margin-top:0;width:50pt;height:50pt;z-index:251675648;visibility:hidden;mso-wrap-edited:f;mso-width-percent:0;mso-height-percent:0;mso-width-percent:0;mso-height-percent:0">
          <v:path gradientshapeok="f"/>
          <o:lock v:ext="edit" selection="t"/>
        </v:shape>
      </w:pict>
    </w:r>
    <w:r>
      <w:pict w14:anchorId="77B5DAEC">
        <v:shape id="_x0000_s1026"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169C9855">
        <v:shape id="_x0000_s1052" type="#_x0000_t75" style="position:absolute;left:0;text-align:left;margin-left:0;margin-top:0;width:50pt;height:50pt;z-index:251658240;visibility:hidden">
          <v:path gradientshapeok="f"/>
          <o:lock v:ext="edit" selection="t"/>
        </v:shape>
      </w:pict>
    </w:r>
    <w:r>
      <w:pict w14:anchorId="108CAD74">
        <v:shape id="_x0000_s1051" type="#_x0000_t75" style="position:absolute;left:0;text-align:left;margin-left:0;margin-top:0;width:50pt;height:50pt;z-index:251659264;visibility:hidden">
          <v:path gradientshapeok="f"/>
          <o:lock v:ext="edit" selection="t"/>
        </v:shape>
      </w:pict>
    </w:r>
    <w:r>
      <w:pict w14:anchorId="7FE6F3EF">
        <v:shape id="_x0000_s1064" type="#_x0000_t75" style="position:absolute;left:0;text-align:left;margin-left:0;margin-top:0;width:50pt;height:50pt;z-index:251653120;visibility:hidden">
          <v:path gradientshapeok="f"/>
          <o:lock v:ext="edit" selection="t"/>
        </v:shape>
      </w:pict>
    </w:r>
    <w:r>
      <w:pict w14:anchorId="5A290BE3">
        <v:shape id="_x0000_s1063" type="#_x0000_t75" style="position:absolute;left:0;text-align:left;margin-left:0;margin-top:0;width:50pt;height:50pt;z-index:251654144;visibility:hidden">
          <v:path gradientshapeok="f"/>
          <o:lock v:ext="edit" selection="t"/>
        </v:shape>
      </w:pict>
    </w:r>
    <w:r>
      <w:pict w14:anchorId="73B9EB3D">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D80D4C8">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1556EFB0"/>
    <w:lvl w:ilvl="0" w:tplc="BFE4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7FCA09B8"/>
    <w:lvl w:ilvl="0" w:tplc="02421518">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B914C8DC"/>
    <w:lvl w:ilvl="0" w:tplc="024215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668627">
    <w:abstractNumId w:val="0"/>
  </w:num>
  <w:num w:numId="2" w16cid:durableId="558785021">
    <w:abstractNumId w:val="3"/>
  </w:num>
  <w:num w:numId="3" w16cid:durableId="850754857">
    <w:abstractNumId w:val="1"/>
  </w:num>
  <w:num w:numId="4" w16cid:durableId="1490053401">
    <w:abstractNumId w:val="2"/>
  </w:num>
  <w:num w:numId="5" w16cid:durableId="192891586">
    <w:abstractNumId w:val="4"/>
  </w:num>
  <w:num w:numId="6" w16cid:durableId="53628323">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37"/>
    <w:rsid w:val="00005301"/>
    <w:rsid w:val="000133EE"/>
    <w:rsid w:val="0001732B"/>
    <w:rsid w:val="000206A8"/>
    <w:rsid w:val="00027205"/>
    <w:rsid w:val="0003137A"/>
    <w:rsid w:val="000409A0"/>
    <w:rsid w:val="00041171"/>
    <w:rsid w:val="00041727"/>
    <w:rsid w:val="0004226F"/>
    <w:rsid w:val="00044424"/>
    <w:rsid w:val="00050F8E"/>
    <w:rsid w:val="000518BB"/>
    <w:rsid w:val="00056FD4"/>
    <w:rsid w:val="000573AD"/>
    <w:rsid w:val="0006123B"/>
    <w:rsid w:val="00064F6B"/>
    <w:rsid w:val="00072F17"/>
    <w:rsid w:val="000731AA"/>
    <w:rsid w:val="000772E5"/>
    <w:rsid w:val="000806D8"/>
    <w:rsid w:val="00082C80"/>
    <w:rsid w:val="00083847"/>
    <w:rsid w:val="00083C36"/>
    <w:rsid w:val="00084D58"/>
    <w:rsid w:val="00092CAE"/>
    <w:rsid w:val="00095E48"/>
    <w:rsid w:val="000A3970"/>
    <w:rsid w:val="000A4F1C"/>
    <w:rsid w:val="000A69BF"/>
    <w:rsid w:val="000C225A"/>
    <w:rsid w:val="000C6781"/>
    <w:rsid w:val="000C70C3"/>
    <w:rsid w:val="000D0753"/>
    <w:rsid w:val="000E110C"/>
    <w:rsid w:val="000F2F40"/>
    <w:rsid w:val="000F5E49"/>
    <w:rsid w:val="000F7A87"/>
    <w:rsid w:val="0010108E"/>
    <w:rsid w:val="00102EAE"/>
    <w:rsid w:val="001047DC"/>
    <w:rsid w:val="00105D2E"/>
    <w:rsid w:val="00111BFD"/>
    <w:rsid w:val="0011498B"/>
    <w:rsid w:val="00120147"/>
    <w:rsid w:val="00123140"/>
    <w:rsid w:val="00123D94"/>
    <w:rsid w:val="00125CB5"/>
    <w:rsid w:val="00125CCA"/>
    <w:rsid w:val="00130BBC"/>
    <w:rsid w:val="00133D13"/>
    <w:rsid w:val="00137F82"/>
    <w:rsid w:val="00150DBD"/>
    <w:rsid w:val="00154EF7"/>
    <w:rsid w:val="00156F9B"/>
    <w:rsid w:val="00163BA3"/>
    <w:rsid w:val="00166B31"/>
    <w:rsid w:val="00167D54"/>
    <w:rsid w:val="00176AB5"/>
    <w:rsid w:val="00180771"/>
    <w:rsid w:val="00190854"/>
    <w:rsid w:val="001930A3"/>
    <w:rsid w:val="00196EB8"/>
    <w:rsid w:val="001A0C37"/>
    <w:rsid w:val="001A25F0"/>
    <w:rsid w:val="001A341E"/>
    <w:rsid w:val="001B0EA6"/>
    <w:rsid w:val="001B1CDF"/>
    <w:rsid w:val="001B2EC4"/>
    <w:rsid w:val="001B56F4"/>
    <w:rsid w:val="001C5462"/>
    <w:rsid w:val="001D265C"/>
    <w:rsid w:val="001D3062"/>
    <w:rsid w:val="001D3CFB"/>
    <w:rsid w:val="001D559B"/>
    <w:rsid w:val="001D6302"/>
    <w:rsid w:val="001E2C22"/>
    <w:rsid w:val="001E3ABB"/>
    <w:rsid w:val="001E740C"/>
    <w:rsid w:val="001E7DD0"/>
    <w:rsid w:val="001F1BDA"/>
    <w:rsid w:val="0020095E"/>
    <w:rsid w:val="002026A8"/>
    <w:rsid w:val="00207D85"/>
    <w:rsid w:val="00210BFE"/>
    <w:rsid w:val="00210D30"/>
    <w:rsid w:val="00217EFC"/>
    <w:rsid w:val="002204FD"/>
    <w:rsid w:val="00221020"/>
    <w:rsid w:val="00222FDB"/>
    <w:rsid w:val="00227029"/>
    <w:rsid w:val="002308B5"/>
    <w:rsid w:val="00233C0B"/>
    <w:rsid w:val="00234A34"/>
    <w:rsid w:val="00251C56"/>
    <w:rsid w:val="0025255D"/>
    <w:rsid w:val="00255EE3"/>
    <w:rsid w:val="00256B3D"/>
    <w:rsid w:val="00264741"/>
    <w:rsid w:val="0026743C"/>
    <w:rsid w:val="00270480"/>
    <w:rsid w:val="00272189"/>
    <w:rsid w:val="002779AF"/>
    <w:rsid w:val="002823D8"/>
    <w:rsid w:val="0028531A"/>
    <w:rsid w:val="00285446"/>
    <w:rsid w:val="00290082"/>
    <w:rsid w:val="0029533B"/>
    <w:rsid w:val="00295593"/>
    <w:rsid w:val="002A354F"/>
    <w:rsid w:val="002A386C"/>
    <w:rsid w:val="002B09DF"/>
    <w:rsid w:val="002B4645"/>
    <w:rsid w:val="002B540D"/>
    <w:rsid w:val="002B7A7E"/>
    <w:rsid w:val="002C30BC"/>
    <w:rsid w:val="002C3E57"/>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1614"/>
    <w:rsid w:val="00342E34"/>
    <w:rsid w:val="0034743A"/>
    <w:rsid w:val="003621BE"/>
    <w:rsid w:val="00365644"/>
    <w:rsid w:val="00371CF1"/>
    <w:rsid w:val="0037222D"/>
    <w:rsid w:val="00373128"/>
    <w:rsid w:val="003750C1"/>
    <w:rsid w:val="0038051E"/>
    <w:rsid w:val="00380AF7"/>
    <w:rsid w:val="00391EE0"/>
    <w:rsid w:val="003927DA"/>
    <w:rsid w:val="00394A05"/>
    <w:rsid w:val="00397770"/>
    <w:rsid w:val="00397880"/>
    <w:rsid w:val="003A6387"/>
    <w:rsid w:val="003A7016"/>
    <w:rsid w:val="003B0C08"/>
    <w:rsid w:val="003C17A5"/>
    <w:rsid w:val="003C1843"/>
    <w:rsid w:val="003C336B"/>
    <w:rsid w:val="003C3D31"/>
    <w:rsid w:val="003D1552"/>
    <w:rsid w:val="003D4355"/>
    <w:rsid w:val="003E381F"/>
    <w:rsid w:val="003E4046"/>
    <w:rsid w:val="003F003A"/>
    <w:rsid w:val="003F125B"/>
    <w:rsid w:val="003F7B3F"/>
    <w:rsid w:val="004058AD"/>
    <w:rsid w:val="0041078D"/>
    <w:rsid w:val="004159CD"/>
    <w:rsid w:val="00416EA3"/>
    <w:rsid w:val="00416F97"/>
    <w:rsid w:val="00425173"/>
    <w:rsid w:val="0043039B"/>
    <w:rsid w:val="00431FBC"/>
    <w:rsid w:val="00432BBB"/>
    <w:rsid w:val="00435704"/>
    <w:rsid w:val="00436197"/>
    <w:rsid w:val="004423FE"/>
    <w:rsid w:val="00445C35"/>
    <w:rsid w:val="00446066"/>
    <w:rsid w:val="00450FAD"/>
    <w:rsid w:val="00451C0D"/>
    <w:rsid w:val="00453275"/>
    <w:rsid w:val="00454B41"/>
    <w:rsid w:val="0045663A"/>
    <w:rsid w:val="0046344E"/>
    <w:rsid w:val="004667E7"/>
    <w:rsid w:val="004672CF"/>
    <w:rsid w:val="00470DEF"/>
    <w:rsid w:val="00472F07"/>
    <w:rsid w:val="00475797"/>
    <w:rsid w:val="00476D0A"/>
    <w:rsid w:val="00491024"/>
    <w:rsid w:val="0049253B"/>
    <w:rsid w:val="004A140B"/>
    <w:rsid w:val="004A4B47"/>
    <w:rsid w:val="004A7EDD"/>
    <w:rsid w:val="004B0EC9"/>
    <w:rsid w:val="004B7BAA"/>
    <w:rsid w:val="004C115E"/>
    <w:rsid w:val="004C2DF7"/>
    <w:rsid w:val="004C4E0B"/>
    <w:rsid w:val="004D13A8"/>
    <w:rsid w:val="004D13F3"/>
    <w:rsid w:val="004D497E"/>
    <w:rsid w:val="004E0590"/>
    <w:rsid w:val="004E4809"/>
    <w:rsid w:val="004E4CC3"/>
    <w:rsid w:val="004E5985"/>
    <w:rsid w:val="004E6352"/>
    <w:rsid w:val="004E6460"/>
    <w:rsid w:val="004F0E06"/>
    <w:rsid w:val="004F6B46"/>
    <w:rsid w:val="0050425E"/>
    <w:rsid w:val="00511999"/>
    <w:rsid w:val="00511EC8"/>
    <w:rsid w:val="005145D6"/>
    <w:rsid w:val="00521EA5"/>
    <w:rsid w:val="00525B80"/>
    <w:rsid w:val="0053098F"/>
    <w:rsid w:val="00532309"/>
    <w:rsid w:val="00533E62"/>
    <w:rsid w:val="00536B2E"/>
    <w:rsid w:val="00544DF3"/>
    <w:rsid w:val="00546D8E"/>
    <w:rsid w:val="00553738"/>
    <w:rsid w:val="00553F7E"/>
    <w:rsid w:val="00555C33"/>
    <w:rsid w:val="0056563D"/>
    <w:rsid w:val="0056646F"/>
    <w:rsid w:val="00571AE1"/>
    <w:rsid w:val="0057759F"/>
    <w:rsid w:val="0058172E"/>
    <w:rsid w:val="00581B28"/>
    <w:rsid w:val="005859C2"/>
    <w:rsid w:val="00592267"/>
    <w:rsid w:val="0059421F"/>
    <w:rsid w:val="005952AD"/>
    <w:rsid w:val="005A136D"/>
    <w:rsid w:val="005A5014"/>
    <w:rsid w:val="005A71CE"/>
    <w:rsid w:val="005B0AE2"/>
    <w:rsid w:val="005B1F2C"/>
    <w:rsid w:val="005B5F3C"/>
    <w:rsid w:val="005B7BD2"/>
    <w:rsid w:val="005C3E40"/>
    <w:rsid w:val="005C41F2"/>
    <w:rsid w:val="005D03D9"/>
    <w:rsid w:val="005D1EE8"/>
    <w:rsid w:val="005D56AE"/>
    <w:rsid w:val="005D666D"/>
    <w:rsid w:val="005E3A59"/>
    <w:rsid w:val="005F5ACB"/>
    <w:rsid w:val="00604802"/>
    <w:rsid w:val="00606F94"/>
    <w:rsid w:val="00615AB0"/>
    <w:rsid w:val="00616247"/>
    <w:rsid w:val="0061778C"/>
    <w:rsid w:val="00624912"/>
    <w:rsid w:val="00626BDF"/>
    <w:rsid w:val="00636B90"/>
    <w:rsid w:val="0064738B"/>
    <w:rsid w:val="006508EA"/>
    <w:rsid w:val="006525E0"/>
    <w:rsid w:val="006528A6"/>
    <w:rsid w:val="00665C08"/>
    <w:rsid w:val="00667E86"/>
    <w:rsid w:val="0068392D"/>
    <w:rsid w:val="00697DB5"/>
    <w:rsid w:val="006A1B33"/>
    <w:rsid w:val="006A492A"/>
    <w:rsid w:val="006B2A70"/>
    <w:rsid w:val="006B5C72"/>
    <w:rsid w:val="006B7C5A"/>
    <w:rsid w:val="006C289D"/>
    <w:rsid w:val="006D0310"/>
    <w:rsid w:val="006D2009"/>
    <w:rsid w:val="006D5576"/>
    <w:rsid w:val="006E766D"/>
    <w:rsid w:val="006F4B29"/>
    <w:rsid w:val="006F6CE9"/>
    <w:rsid w:val="0070198F"/>
    <w:rsid w:val="0070517C"/>
    <w:rsid w:val="00705C9F"/>
    <w:rsid w:val="00716951"/>
    <w:rsid w:val="00720F6B"/>
    <w:rsid w:val="00730ADA"/>
    <w:rsid w:val="00732C37"/>
    <w:rsid w:val="00735D9E"/>
    <w:rsid w:val="00745A09"/>
    <w:rsid w:val="00747A8E"/>
    <w:rsid w:val="00751EAF"/>
    <w:rsid w:val="00754CF7"/>
    <w:rsid w:val="00757B0D"/>
    <w:rsid w:val="00761320"/>
    <w:rsid w:val="007651B1"/>
    <w:rsid w:val="00767CE1"/>
    <w:rsid w:val="00771A68"/>
    <w:rsid w:val="007744D2"/>
    <w:rsid w:val="00786136"/>
    <w:rsid w:val="00790007"/>
    <w:rsid w:val="007B05CF"/>
    <w:rsid w:val="007B2550"/>
    <w:rsid w:val="007C212A"/>
    <w:rsid w:val="007C2A7F"/>
    <w:rsid w:val="007D5B3C"/>
    <w:rsid w:val="007E7D21"/>
    <w:rsid w:val="007E7DBD"/>
    <w:rsid w:val="007F0558"/>
    <w:rsid w:val="007F064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1885"/>
    <w:rsid w:val="0085230A"/>
    <w:rsid w:val="00855757"/>
    <w:rsid w:val="00860B9A"/>
    <w:rsid w:val="0086271D"/>
    <w:rsid w:val="0086420B"/>
    <w:rsid w:val="00864812"/>
    <w:rsid w:val="00864837"/>
    <w:rsid w:val="00864DBF"/>
    <w:rsid w:val="00865AE2"/>
    <w:rsid w:val="008663C8"/>
    <w:rsid w:val="00875B94"/>
    <w:rsid w:val="0088163A"/>
    <w:rsid w:val="00882765"/>
    <w:rsid w:val="0089120F"/>
    <w:rsid w:val="00893376"/>
    <w:rsid w:val="0089594B"/>
    <w:rsid w:val="0089601F"/>
    <w:rsid w:val="008970B8"/>
    <w:rsid w:val="008A7313"/>
    <w:rsid w:val="008A7D91"/>
    <w:rsid w:val="008B3984"/>
    <w:rsid w:val="008B7FC7"/>
    <w:rsid w:val="008C4337"/>
    <w:rsid w:val="008C4F06"/>
    <w:rsid w:val="008D0390"/>
    <w:rsid w:val="008D0C90"/>
    <w:rsid w:val="008D58B1"/>
    <w:rsid w:val="008E1E4A"/>
    <w:rsid w:val="008F0615"/>
    <w:rsid w:val="008F103E"/>
    <w:rsid w:val="008F1F10"/>
    <w:rsid w:val="008F1FDB"/>
    <w:rsid w:val="008F36FB"/>
    <w:rsid w:val="008F470B"/>
    <w:rsid w:val="00902EA9"/>
    <w:rsid w:val="0090427F"/>
    <w:rsid w:val="00905F85"/>
    <w:rsid w:val="0091773E"/>
    <w:rsid w:val="00920506"/>
    <w:rsid w:val="0092127F"/>
    <w:rsid w:val="00922086"/>
    <w:rsid w:val="009251EB"/>
    <w:rsid w:val="00931DEB"/>
    <w:rsid w:val="00933957"/>
    <w:rsid w:val="009356FA"/>
    <w:rsid w:val="009358CA"/>
    <w:rsid w:val="00940C5E"/>
    <w:rsid w:val="0094603B"/>
    <w:rsid w:val="00946FC5"/>
    <w:rsid w:val="009504A1"/>
    <w:rsid w:val="00950605"/>
    <w:rsid w:val="00952233"/>
    <w:rsid w:val="00954D66"/>
    <w:rsid w:val="00963F8F"/>
    <w:rsid w:val="0096593F"/>
    <w:rsid w:val="00966247"/>
    <w:rsid w:val="00973C62"/>
    <w:rsid w:val="00975D76"/>
    <w:rsid w:val="0097710A"/>
    <w:rsid w:val="00982E51"/>
    <w:rsid w:val="009874B9"/>
    <w:rsid w:val="009917BB"/>
    <w:rsid w:val="00993581"/>
    <w:rsid w:val="009A288C"/>
    <w:rsid w:val="009A64C1"/>
    <w:rsid w:val="009B26BB"/>
    <w:rsid w:val="009B6697"/>
    <w:rsid w:val="009C2B43"/>
    <w:rsid w:val="009C2EA4"/>
    <w:rsid w:val="009C4C04"/>
    <w:rsid w:val="009C4CC4"/>
    <w:rsid w:val="009D5213"/>
    <w:rsid w:val="009E0C53"/>
    <w:rsid w:val="009E1C95"/>
    <w:rsid w:val="009E3B23"/>
    <w:rsid w:val="009E6584"/>
    <w:rsid w:val="009F196A"/>
    <w:rsid w:val="009F669B"/>
    <w:rsid w:val="009F7566"/>
    <w:rsid w:val="009F7F18"/>
    <w:rsid w:val="00A02A72"/>
    <w:rsid w:val="00A0472F"/>
    <w:rsid w:val="00A06BFE"/>
    <w:rsid w:val="00A07F3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254"/>
    <w:rsid w:val="00A66DD6"/>
    <w:rsid w:val="00A75018"/>
    <w:rsid w:val="00A771FD"/>
    <w:rsid w:val="00A80767"/>
    <w:rsid w:val="00A81C90"/>
    <w:rsid w:val="00A850AB"/>
    <w:rsid w:val="00A874EF"/>
    <w:rsid w:val="00A95415"/>
    <w:rsid w:val="00AA3C89"/>
    <w:rsid w:val="00AB32BD"/>
    <w:rsid w:val="00AB4723"/>
    <w:rsid w:val="00AC4CDB"/>
    <w:rsid w:val="00AC70FE"/>
    <w:rsid w:val="00AD3AA3"/>
    <w:rsid w:val="00AD4358"/>
    <w:rsid w:val="00AD7946"/>
    <w:rsid w:val="00AD7A1A"/>
    <w:rsid w:val="00AD7FA0"/>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6A64"/>
    <w:rsid w:val="00B424D9"/>
    <w:rsid w:val="00B447C0"/>
    <w:rsid w:val="00B52510"/>
    <w:rsid w:val="00B53E53"/>
    <w:rsid w:val="00B548A2"/>
    <w:rsid w:val="00B56934"/>
    <w:rsid w:val="00B62A5F"/>
    <w:rsid w:val="00B62F03"/>
    <w:rsid w:val="00B67796"/>
    <w:rsid w:val="00B72444"/>
    <w:rsid w:val="00B93B62"/>
    <w:rsid w:val="00B953D1"/>
    <w:rsid w:val="00B96D93"/>
    <w:rsid w:val="00BA2032"/>
    <w:rsid w:val="00BA30D0"/>
    <w:rsid w:val="00BB0D32"/>
    <w:rsid w:val="00BC76B5"/>
    <w:rsid w:val="00BD5420"/>
    <w:rsid w:val="00BD7E0A"/>
    <w:rsid w:val="00BF0863"/>
    <w:rsid w:val="00BF5191"/>
    <w:rsid w:val="00C04BD2"/>
    <w:rsid w:val="00C05641"/>
    <w:rsid w:val="00C13EEC"/>
    <w:rsid w:val="00C14689"/>
    <w:rsid w:val="00C156A4"/>
    <w:rsid w:val="00C20FAA"/>
    <w:rsid w:val="00C21D5A"/>
    <w:rsid w:val="00C23509"/>
    <w:rsid w:val="00C2459D"/>
    <w:rsid w:val="00C2755A"/>
    <w:rsid w:val="00C30483"/>
    <w:rsid w:val="00C316F1"/>
    <w:rsid w:val="00C42C95"/>
    <w:rsid w:val="00C4470F"/>
    <w:rsid w:val="00C50727"/>
    <w:rsid w:val="00C55E5B"/>
    <w:rsid w:val="00C572C2"/>
    <w:rsid w:val="00C61AD4"/>
    <w:rsid w:val="00C62739"/>
    <w:rsid w:val="00C720A4"/>
    <w:rsid w:val="00C74F59"/>
    <w:rsid w:val="00C7611C"/>
    <w:rsid w:val="00C80F80"/>
    <w:rsid w:val="00C91EBB"/>
    <w:rsid w:val="00C94097"/>
    <w:rsid w:val="00CA38F4"/>
    <w:rsid w:val="00CA4269"/>
    <w:rsid w:val="00CA48CA"/>
    <w:rsid w:val="00CA6D3F"/>
    <w:rsid w:val="00CA7330"/>
    <w:rsid w:val="00CB1C84"/>
    <w:rsid w:val="00CB5363"/>
    <w:rsid w:val="00CB64F0"/>
    <w:rsid w:val="00CC2909"/>
    <w:rsid w:val="00CD0549"/>
    <w:rsid w:val="00CE6B3C"/>
    <w:rsid w:val="00D00360"/>
    <w:rsid w:val="00D0064A"/>
    <w:rsid w:val="00D05E6F"/>
    <w:rsid w:val="00D20296"/>
    <w:rsid w:val="00D2231A"/>
    <w:rsid w:val="00D276BD"/>
    <w:rsid w:val="00D2773F"/>
    <w:rsid w:val="00D27929"/>
    <w:rsid w:val="00D33442"/>
    <w:rsid w:val="00D419C6"/>
    <w:rsid w:val="00D42220"/>
    <w:rsid w:val="00D44BAD"/>
    <w:rsid w:val="00D45B55"/>
    <w:rsid w:val="00D4785A"/>
    <w:rsid w:val="00D52E43"/>
    <w:rsid w:val="00D56787"/>
    <w:rsid w:val="00D57472"/>
    <w:rsid w:val="00D664D7"/>
    <w:rsid w:val="00D67E1E"/>
    <w:rsid w:val="00D7097B"/>
    <w:rsid w:val="00D718B2"/>
    <w:rsid w:val="00D7197D"/>
    <w:rsid w:val="00D72BC4"/>
    <w:rsid w:val="00D815FC"/>
    <w:rsid w:val="00D8517B"/>
    <w:rsid w:val="00D91DFA"/>
    <w:rsid w:val="00DA159A"/>
    <w:rsid w:val="00DA7DA9"/>
    <w:rsid w:val="00DB1AB2"/>
    <w:rsid w:val="00DC17C2"/>
    <w:rsid w:val="00DC4FDF"/>
    <w:rsid w:val="00DC66F0"/>
    <w:rsid w:val="00DD3105"/>
    <w:rsid w:val="00DD3A65"/>
    <w:rsid w:val="00DD62C6"/>
    <w:rsid w:val="00DE2725"/>
    <w:rsid w:val="00DE3845"/>
    <w:rsid w:val="00DE39E4"/>
    <w:rsid w:val="00DE3B92"/>
    <w:rsid w:val="00DE48B4"/>
    <w:rsid w:val="00DE5596"/>
    <w:rsid w:val="00DE5ACA"/>
    <w:rsid w:val="00DE67F4"/>
    <w:rsid w:val="00DE7137"/>
    <w:rsid w:val="00DF18E4"/>
    <w:rsid w:val="00E00498"/>
    <w:rsid w:val="00E12E76"/>
    <w:rsid w:val="00E1464C"/>
    <w:rsid w:val="00E14ADB"/>
    <w:rsid w:val="00E22F78"/>
    <w:rsid w:val="00E2425D"/>
    <w:rsid w:val="00E24F87"/>
    <w:rsid w:val="00E25C68"/>
    <w:rsid w:val="00E2617A"/>
    <w:rsid w:val="00E273FB"/>
    <w:rsid w:val="00E31CD4"/>
    <w:rsid w:val="00E3378D"/>
    <w:rsid w:val="00E5000C"/>
    <w:rsid w:val="00E538E6"/>
    <w:rsid w:val="00E556DA"/>
    <w:rsid w:val="00E56696"/>
    <w:rsid w:val="00E74332"/>
    <w:rsid w:val="00E768A9"/>
    <w:rsid w:val="00E802A2"/>
    <w:rsid w:val="00E817DF"/>
    <w:rsid w:val="00E8410F"/>
    <w:rsid w:val="00E85C0B"/>
    <w:rsid w:val="00E97D31"/>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859"/>
    <w:rsid w:val="00EF7A98"/>
    <w:rsid w:val="00F0267E"/>
    <w:rsid w:val="00F071B2"/>
    <w:rsid w:val="00F11B47"/>
    <w:rsid w:val="00F2412D"/>
    <w:rsid w:val="00F25D8D"/>
    <w:rsid w:val="00F3069C"/>
    <w:rsid w:val="00F3603E"/>
    <w:rsid w:val="00F4499A"/>
    <w:rsid w:val="00F44CCB"/>
    <w:rsid w:val="00F474C9"/>
    <w:rsid w:val="00F5126B"/>
    <w:rsid w:val="00F5308A"/>
    <w:rsid w:val="00F54EA3"/>
    <w:rsid w:val="00F61675"/>
    <w:rsid w:val="00F6686B"/>
    <w:rsid w:val="00F67122"/>
    <w:rsid w:val="00F67F74"/>
    <w:rsid w:val="00F712B3"/>
    <w:rsid w:val="00F71E9F"/>
    <w:rsid w:val="00F73DE3"/>
    <w:rsid w:val="00F744BF"/>
    <w:rsid w:val="00F7632C"/>
    <w:rsid w:val="00F77219"/>
    <w:rsid w:val="00F84DD2"/>
    <w:rsid w:val="00F85C38"/>
    <w:rsid w:val="00F95439"/>
    <w:rsid w:val="00FA7416"/>
    <w:rsid w:val="00FB0872"/>
    <w:rsid w:val="00FB54B2"/>
    <w:rsid w:val="00FB54CC"/>
    <w:rsid w:val="00FC741B"/>
    <w:rsid w:val="00FD1A37"/>
    <w:rsid w:val="00FD4E5B"/>
    <w:rsid w:val="00FE4EE0"/>
    <w:rsid w:val="00FF0DCA"/>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43BAD0"/>
  <w15:docId w15:val="{D37565BA-CD87-48A2-9F11-E50109B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97D31"/>
    <w:pPr>
      <w:ind w:left="720"/>
      <w:contextualSpacing/>
    </w:pPr>
  </w:style>
  <w:style w:type="paragraph" w:styleId="Revision">
    <w:name w:val="Revision"/>
    <w:hidden/>
    <w:semiHidden/>
    <w:rsid w:val="0053230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54925664">
      <w:bodyDiv w:val="1"/>
      <w:marLeft w:val="0"/>
      <w:marRight w:val="0"/>
      <w:marTop w:val="0"/>
      <w:marBottom w:val="0"/>
      <w:divBdr>
        <w:top w:val="none" w:sz="0" w:space="0" w:color="auto"/>
        <w:left w:val="none" w:sz="0" w:space="0" w:color="auto"/>
        <w:bottom w:val="none" w:sz="0" w:space="0" w:color="auto"/>
        <w:right w:val="none" w:sz="0" w:space="0" w:color="auto"/>
      </w:divBdr>
      <w:divsChild>
        <w:div w:id="136972080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33372720">
      <w:bodyDiv w:val="1"/>
      <w:marLeft w:val="0"/>
      <w:marRight w:val="0"/>
      <w:marTop w:val="0"/>
      <w:marBottom w:val="0"/>
      <w:divBdr>
        <w:top w:val="none" w:sz="0" w:space="0" w:color="auto"/>
        <w:left w:val="none" w:sz="0" w:space="0" w:color="auto"/>
        <w:bottom w:val="none" w:sz="0" w:space="0" w:color="auto"/>
        <w:right w:val="none" w:sz="0" w:space="0" w:color="auto"/>
      </w:divBdr>
      <w:divsChild>
        <w:div w:id="26523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library.wmo.int/doc_num.php?explnum_id=3429" TargetMode="External"/><Relationship Id="rId26" Type="http://schemas.openxmlformats.org/officeDocument/2006/relationships/hyperlink" Target="https://library.wmo.int/?lvl=notice_display&amp;id=18648" TargetMode="External"/><Relationship Id="rId39" Type="http://schemas.microsoft.com/office/2011/relationships/people" Target="people.xml"/><Relationship Id="rId21" Type="http://schemas.openxmlformats.org/officeDocument/2006/relationships/hyperlink" Target="https://library.wmo.int/doc_num.php?explnum_id=3645" TargetMode="External"/><Relationship Id="rId34" Type="http://schemas.openxmlformats.org/officeDocument/2006/relationships/hyperlink" Target="https://library.wmo.int/?lvl=notice_display&amp;id=19498" TargetMode="External"/><Relationship Id="rId7" Type="http://schemas.openxmlformats.org/officeDocument/2006/relationships/settings" Target="settings.xml"/><Relationship Id="rId12" Type="http://schemas.openxmlformats.org/officeDocument/2006/relationships/hyperlink" Target="https://library.wmo.int/doc_num.php?explnum_id=3429" TargetMode="External"/><Relationship Id="rId17" Type="http://schemas.openxmlformats.org/officeDocument/2006/relationships/hyperlink" Target="https://library.wmo.int/doc_num.php?explnum_id=11008" TargetMode="External"/><Relationship Id="rId25" Type="http://schemas.openxmlformats.org/officeDocument/2006/relationships/hyperlink" Target="https://library.wmo.int/doc_num.php?explnum_id=11008" TargetMode="External"/><Relationship Id="rId33" Type="http://schemas.openxmlformats.org/officeDocument/2006/relationships/hyperlink" Target="https://library.wmo.int/doc_num.php?explnum_id=313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yperlink" Target="https://library.wmo.int/doc_num.php?explnum_id=3138" TargetMode="External"/><Relationship Id="rId29" Type="http://schemas.openxmlformats.org/officeDocument/2006/relationships/hyperlink" Target="https://library.wmo.int/doc_num.php?explnum_id=31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library.wmo.int/doc_num.php?explnum_id=364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4981" TargetMode="External"/><Relationship Id="rId28" Type="http://schemas.openxmlformats.org/officeDocument/2006/relationships/hyperlink" Target="https://library.wmo.int/doc_num.php?explnum_id=342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3138" TargetMode="External"/><Relationship Id="rId31" Type="http://schemas.openxmlformats.org/officeDocument/2006/relationships/hyperlink" Target="https://library.wmo.int/doc_num.php?explnum_id=11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645" TargetMode="External"/><Relationship Id="rId22" Type="http://schemas.openxmlformats.org/officeDocument/2006/relationships/hyperlink" Target="https://library.wmo.int/doc_num.php?explnum_id=3645" TargetMode="External"/><Relationship Id="rId27" Type="http://schemas.openxmlformats.org/officeDocument/2006/relationships/hyperlink" Target="https://library.wmo.int/index.php?lvl=notice_display&amp;id=19498"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76204A9-7C00-4DD5-82DD-B472B54BC1D3}">
  <ds:schemaRefs>
    <ds:schemaRef ds:uri="http://schemas.microsoft.com/sharepoint/v3/contenttype/forms"/>
  </ds:schemaRefs>
</ds:datastoreItem>
</file>

<file path=customXml/itemProps3.xml><?xml version="1.0" encoding="utf-8"?>
<ds:datastoreItem xmlns:ds="http://schemas.openxmlformats.org/officeDocument/2006/customXml" ds:itemID="{50656588-71C1-48F0-A742-91FA74E2A783}">
  <ds:schemaRefs>
    <ds:schemaRef ds:uri="http://purl.org/dc/elements/1.1/"/>
    <ds:schemaRef ds:uri="http://purl.org/dc/terms/"/>
    <ds:schemaRef ds:uri="http://purl.org/dc/dcmitype/"/>
    <ds:schemaRef ds:uri="3679bf0f-1d7e-438f-afa5-6ebf1e20f9b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e21bc6c-711a-4065-a01c-a8f0e29e3ad8"/>
    <ds:schemaRef ds:uri="http://schemas.microsoft.com/office/2006/metadata/properties"/>
  </ds:schemaRefs>
</ds:datastoreItem>
</file>

<file path=customXml/itemProps4.xml><?xml version="1.0" encoding="utf-8"?>
<ds:datastoreItem xmlns:ds="http://schemas.openxmlformats.org/officeDocument/2006/customXml" ds:itemID="{1BF816A6-DAB9-4CBF-8A77-7153E617DBF9}"/>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15840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Cecilia Cameron</cp:lastModifiedBy>
  <cp:revision>2</cp:revision>
  <cp:lastPrinted>2013-03-12T09:27:00Z</cp:lastPrinted>
  <dcterms:created xsi:type="dcterms:W3CDTF">2023-05-19T13:51:00Z</dcterms:created>
  <dcterms:modified xsi:type="dcterms:W3CDTF">2023-05-19T13:51:00Z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